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B7A9F3">
      <w:pPr>
        <w:adjustRightInd w:val="0"/>
        <w:snapToGrid w:val="0"/>
        <w:spacing w:line="360" w:lineRule="auto"/>
        <w:rPr>
          <w:del w:id="0" w:author="宋大鹏" w:date="2026-06-26T17:37:16Z"/>
          <w:rFonts w:ascii="宋体" w:hAnsi="宋体"/>
          <w:b/>
          <w:snapToGrid w:val="0"/>
          <w:color w:val="000000" w:themeColor="text1"/>
          <w:sz w:val="52"/>
          <w:szCs w:val="52"/>
          <w14:textFill>
            <w14:solidFill>
              <w14:schemeClr w14:val="tx1"/>
            </w14:solidFill>
          </w14:textFill>
        </w:rPr>
      </w:pPr>
    </w:p>
    <w:p w14:paraId="037BC7BA">
      <w:pPr>
        <w:adjustRightInd w:val="0"/>
        <w:snapToGrid w:val="0"/>
        <w:spacing w:line="360" w:lineRule="auto"/>
        <w:jc w:val="center"/>
        <w:rPr>
          <w:del w:id="1" w:author="宋大鹏" w:date="2026-06-26T17:37:16Z"/>
          <w:rFonts w:ascii="方正小标宋简体" w:hAnsi="方正小标宋简体" w:eastAsia="方正小标宋简体" w:cs="方正小标宋简体"/>
          <w:bCs/>
          <w:snapToGrid w:val="0"/>
          <w:color w:val="000000" w:themeColor="text1"/>
          <w:sz w:val="52"/>
          <w:szCs w:val="52"/>
          <w14:textFill>
            <w14:solidFill>
              <w14:schemeClr w14:val="tx1"/>
            </w14:solidFill>
          </w14:textFill>
        </w:rPr>
      </w:pPr>
      <w:del w:id="2" w:author="宋大鹏" w:date="2026-06-26T17:37:16Z">
        <w:r>
          <w:rPr>
            <w:rFonts w:hint="eastAsia" w:ascii="方正小标宋简体" w:hAnsi="方正小标宋简体" w:eastAsia="方正小标宋简体" w:cs="方正小标宋简体"/>
            <w:bCs/>
            <w:snapToGrid w:val="0"/>
            <w:color w:val="000000" w:themeColor="text1"/>
            <w:sz w:val="52"/>
            <w:szCs w:val="52"/>
            <w14:textFill>
              <w14:solidFill>
                <w14:schemeClr w14:val="tx1"/>
              </w14:solidFill>
            </w14:textFill>
          </w:rPr>
          <w:delText>常 州 市 建 设 工 程</w:delText>
        </w:r>
      </w:del>
    </w:p>
    <w:p w14:paraId="3FDE714F">
      <w:pPr>
        <w:adjustRightInd w:val="0"/>
        <w:snapToGrid w:val="0"/>
        <w:spacing w:line="360" w:lineRule="auto"/>
        <w:rPr>
          <w:del w:id="3" w:author="宋大鹏" w:date="2026-06-26T17:37:16Z"/>
          <w:rFonts w:ascii="方正小标宋简体" w:hAnsi="方正小标宋简体" w:eastAsia="方正小标宋简体" w:cs="方正小标宋简体"/>
          <w:bCs/>
          <w:snapToGrid w:val="0"/>
          <w:color w:val="000000" w:themeColor="text1"/>
          <w:sz w:val="72"/>
          <w14:textFill>
            <w14:solidFill>
              <w14:schemeClr w14:val="tx1"/>
            </w14:solidFill>
          </w14:textFill>
        </w:rPr>
      </w:pPr>
    </w:p>
    <w:p w14:paraId="30C4BB7D">
      <w:pPr>
        <w:adjustRightInd w:val="0"/>
        <w:snapToGrid w:val="0"/>
        <w:spacing w:line="360" w:lineRule="auto"/>
        <w:jc w:val="center"/>
        <w:rPr>
          <w:del w:id="4" w:author="宋大鹏" w:date="2026-06-26T17:37:16Z"/>
          <w:rFonts w:ascii="方正小标宋简体" w:hAnsi="方正小标宋简体" w:eastAsia="方正小标宋简体" w:cs="方正小标宋简体"/>
          <w:bCs/>
          <w:snapToGrid w:val="0"/>
          <w:color w:val="000000" w:themeColor="text1"/>
          <w:sz w:val="72"/>
          <w14:textFill>
            <w14:solidFill>
              <w14:schemeClr w14:val="tx1"/>
            </w14:solidFill>
          </w14:textFill>
        </w:rPr>
      </w:pPr>
      <w:del w:id="5" w:author="宋大鹏" w:date="2026-06-26T17:37:16Z">
        <w:r>
          <w:rPr>
            <w:rFonts w:hint="eastAsia" w:ascii="方正小标宋简体" w:hAnsi="方正小标宋简体" w:eastAsia="方正小标宋简体" w:cs="方正小标宋简体"/>
            <w:bCs/>
            <w:snapToGrid w:val="0"/>
            <w:color w:val="000000" w:themeColor="text1"/>
            <w:sz w:val="72"/>
            <w14:textFill>
              <w14:solidFill>
                <w14:schemeClr w14:val="tx1"/>
              </w14:solidFill>
            </w14:textFill>
          </w:rPr>
          <w:delText>招 标 文 件</w:delText>
        </w:r>
      </w:del>
    </w:p>
    <w:p w14:paraId="54D77A67">
      <w:pPr>
        <w:autoSpaceDN w:val="0"/>
        <w:spacing w:line="360" w:lineRule="auto"/>
        <w:jc w:val="center"/>
        <w:rPr>
          <w:del w:id="6" w:author="宋大鹏" w:date="2026-06-26T17:37:16Z"/>
          <w:rFonts w:ascii="宋体" w:hAnsi="宋体"/>
          <w:snapToGrid w:val="0"/>
          <w:color w:val="000000" w:themeColor="text1"/>
          <w:sz w:val="30"/>
          <w14:textFill>
            <w14:solidFill>
              <w14:schemeClr w14:val="tx1"/>
            </w14:solidFill>
          </w14:textFill>
        </w:rPr>
      </w:pPr>
    </w:p>
    <w:p w14:paraId="70AD669A">
      <w:pPr>
        <w:tabs>
          <w:tab w:val="left" w:pos="4536"/>
        </w:tabs>
        <w:adjustRightInd w:val="0"/>
        <w:snapToGrid w:val="0"/>
        <w:spacing w:line="360" w:lineRule="auto"/>
        <w:ind w:firstLine="7590" w:firstLineChars="1050"/>
        <w:rPr>
          <w:del w:id="7" w:author="宋大鹏" w:date="2026-06-26T17:37:16Z"/>
          <w:rFonts w:ascii="宋体" w:hAnsi="宋体"/>
          <w:b/>
          <w:snapToGrid w:val="0"/>
          <w:color w:val="000000" w:themeColor="text1"/>
          <w:sz w:val="72"/>
          <w14:textFill>
            <w14:solidFill>
              <w14:schemeClr w14:val="tx1"/>
            </w14:solidFill>
          </w14:textFill>
        </w:rPr>
      </w:pPr>
    </w:p>
    <w:p w14:paraId="1D53F25D">
      <w:pPr>
        <w:tabs>
          <w:tab w:val="left" w:pos="5655"/>
        </w:tabs>
        <w:adjustRightInd w:val="0"/>
        <w:snapToGrid w:val="0"/>
        <w:spacing w:line="360" w:lineRule="auto"/>
        <w:rPr>
          <w:del w:id="8" w:author="宋大鹏" w:date="2026-06-26T17:37:16Z"/>
          <w:rFonts w:ascii="宋体" w:hAnsi="宋体"/>
          <w:snapToGrid w:val="0"/>
          <w:color w:val="000000" w:themeColor="text1"/>
          <w:sz w:val="30"/>
          <w14:textFill>
            <w14:solidFill>
              <w14:schemeClr w14:val="tx1"/>
            </w14:solidFill>
          </w14:textFill>
        </w:rPr>
      </w:pPr>
    </w:p>
    <w:p w14:paraId="3172EFEC">
      <w:pPr>
        <w:adjustRightInd w:val="0"/>
        <w:snapToGrid w:val="0"/>
        <w:spacing w:line="360" w:lineRule="auto"/>
        <w:ind w:left="0" w:leftChars="0" w:right="850" w:rightChars="425" w:firstLine="640" w:firstLineChars="200"/>
        <w:jc w:val="both"/>
        <w:rPr>
          <w:del w:id="9" w:author="宋大鹏" w:date="2026-06-26T17:37:16Z"/>
          <w:rFonts w:hint="eastAsia" w:asciiTheme="majorEastAsia" w:hAnsiTheme="majorEastAsia" w:eastAsiaTheme="majorEastAsia" w:cstheme="majorEastAsia"/>
          <w:bCs/>
          <w:snapToGrid w:val="0"/>
          <w:color w:val="000000" w:themeColor="text1"/>
          <w:sz w:val="32"/>
          <w:szCs w:val="32"/>
          <w:u w:val="single"/>
          <w:lang w:eastAsia="zh-CN"/>
          <w14:textFill>
            <w14:solidFill>
              <w14:schemeClr w14:val="tx1"/>
            </w14:solidFill>
          </w14:textFill>
        </w:rPr>
      </w:pPr>
      <w:del w:id="10"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项目名称：</w:delText>
        </w:r>
      </w:del>
      <w:del w:id="11" w:author="宋大鹏" w:date="2026-06-26T17:37:16Z">
        <w:r>
          <w:rPr>
            <w:rFonts w:hint="eastAsia" w:asciiTheme="majorEastAsia" w:hAnsiTheme="majorEastAsia" w:eastAsiaTheme="majorEastAsia" w:cstheme="majorEastAsia"/>
            <w:bCs/>
            <w:snapToGrid w:val="0"/>
            <w:color w:val="000000" w:themeColor="text1"/>
            <w:sz w:val="32"/>
            <w:szCs w:val="32"/>
            <w:u w:val="single"/>
            <w:lang w:eastAsia="zh-CN"/>
            <w14:textFill>
              <w14:solidFill>
                <w14:schemeClr w14:val="tx1"/>
              </w14:solidFill>
            </w14:textFill>
          </w:rPr>
          <w:delText>常州科教城东区绿化提升工程</w:delText>
        </w:r>
      </w:del>
    </w:p>
    <w:p w14:paraId="64C4D1E6">
      <w:pPr>
        <w:adjustRightInd w:val="0"/>
        <w:snapToGrid w:val="0"/>
        <w:spacing w:line="360" w:lineRule="auto"/>
        <w:ind w:left="0" w:leftChars="0" w:right="850" w:rightChars="425" w:firstLine="640" w:firstLineChars="200"/>
        <w:jc w:val="both"/>
        <w:rPr>
          <w:del w:id="12" w:author="宋大鹏" w:date="2026-06-26T17:37:16Z"/>
          <w:rFonts w:hint="eastAsia" w:asciiTheme="majorEastAsia" w:hAnsiTheme="majorEastAsia" w:eastAsiaTheme="majorEastAsia" w:cstheme="majorEastAsia"/>
          <w:snapToGrid w:val="0"/>
          <w:color w:val="000000" w:themeColor="text1"/>
          <w:sz w:val="32"/>
          <w:szCs w:val="32"/>
          <w14:textFill>
            <w14:solidFill>
              <w14:schemeClr w14:val="tx1"/>
            </w14:solidFill>
          </w14:textFill>
        </w:rPr>
      </w:pPr>
      <w:del w:id="13"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招 标 人：</w:delText>
        </w:r>
      </w:del>
      <w:del w:id="14" w:author="宋大鹏" w:date="2026-06-26T17:37:16Z">
        <w:r>
          <w:rPr>
            <w:rFonts w:hint="eastAsia" w:asciiTheme="majorEastAsia" w:hAnsiTheme="majorEastAsia" w:eastAsiaTheme="majorEastAsia" w:cstheme="majorEastAsia"/>
            <w:bCs/>
            <w:snapToGrid w:val="0"/>
            <w:color w:val="000000" w:themeColor="text1"/>
            <w:sz w:val="32"/>
            <w:szCs w:val="32"/>
            <w:u w:val="single"/>
            <w:lang w:eastAsia="zh-CN"/>
            <w14:textFill>
              <w14:solidFill>
                <w14:schemeClr w14:val="tx1"/>
              </w14:solidFill>
            </w14:textFill>
          </w:rPr>
          <w:delText>长江龙城科技有限公司</w:delText>
        </w:r>
      </w:del>
    </w:p>
    <w:p w14:paraId="70F59ADC">
      <w:pPr>
        <w:tabs>
          <w:tab w:val="left" w:pos="5655"/>
        </w:tabs>
        <w:adjustRightInd w:val="0"/>
        <w:snapToGrid w:val="0"/>
        <w:spacing w:line="360" w:lineRule="auto"/>
        <w:ind w:left="0" w:leftChars="0" w:right="0" w:rightChars="0" w:firstLine="640" w:firstLineChars="200"/>
        <w:jc w:val="left"/>
        <w:rPr>
          <w:del w:id="15" w:author="宋大鹏" w:date="2026-06-26T17:37:16Z"/>
          <w:rFonts w:hint="eastAsia" w:asciiTheme="majorEastAsia" w:hAnsiTheme="majorEastAsia" w:eastAsiaTheme="majorEastAsia" w:cstheme="majorEastAsia"/>
          <w:snapToGrid w:val="0"/>
          <w:color w:val="000000" w:themeColor="text1"/>
          <w:sz w:val="32"/>
          <w:szCs w:val="32"/>
          <w14:textFill>
            <w14:solidFill>
              <w14:schemeClr w14:val="tx1"/>
            </w14:solidFill>
          </w14:textFill>
        </w:rPr>
      </w:pPr>
      <w:del w:id="16"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法定代表人或其委托代理人：</w:delText>
        </w:r>
      </w:del>
      <w:del w:id="17" w:author="宋大鹏" w:date="2026-06-26T17:37:16Z">
        <w:r>
          <w:rPr>
            <w:rFonts w:hint="eastAsia" w:asciiTheme="majorEastAsia" w:hAnsiTheme="majorEastAsia" w:eastAsiaTheme="majorEastAsia" w:cstheme="majorEastAsia"/>
            <w:snapToGrid w:val="0"/>
            <w:color w:val="000000" w:themeColor="text1"/>
            <w:sz w:val="32"/>
            <w:szCs w:val="32"/>
            <w:u w:val="single"/>
            <w:lang w:eastAsia="zh-CN"/>
            <w14:textFill>
              <w14:solidFill>
                <w14:schemeClr w14:val="tx1"/>
              </w14:solidFill>
            </w14:textFill>
          </w:rPr>
          <w:delText xml:space="preserve"> </w:delText>
        </w:r>
      </w:del>
      <w:del w:id="18" w:author="宋大鹏" w:date="2026-06-26T17:37:16Z">
        <w:r>
          <w:rPr>
            <w:rFonts w:hint="eastAsia" w:asciiTheme="majorEastAsia" w:hAnsiTheme="majorEastAsia" w:eastAsiaTheme="majorEastAsia" w:cstheme="majorEastAsia"/>
            <w:snapToGrid w:val="0"/>
            <w:color w:val="000000" w:themeColor="text1"/>
            <w:sz w:val="32"/>
            <w:szCs w:val="32"/>
            <w:u w:val="single"/>
            <w:lang w:val="en-US" w:eastAsia="zh-CN"/>
            <w14:textFill>
              <w14:solidFill>
                <w14:schemeClr w14:val="tx1"/>
              </w14:solidFill>
            </w14:textFill>
          </w:rPr>
          <w:delText xml:space="preserve">     </w:delText>
        </w:r>
      </w:del>
    </w:p>
    <w:p w14:paraId="114C964A">
      <w:pPr>
        <w:tabs>
          <w:tab w:val="left" w:pos="5655"/>
        </w:tabs>
        <w:adjustRightInd w:val="0"/>
        <w:snapToGrid w:val="0"/>
        <w:spacing w:line="360" w:lineRule="auto"/>
        <w:ind w:left="0" w:leftChars="0" w:right="0" w:rightChars="0" w:firstLine="640" w:firstLineChars="200"/>
        <w:jc w:val="left"/>
        <w:rPr>
          <w:del w:id="19" w:author="宋大鹏" w:date="2026-06-26T17:37:16Z"/>
          <w:rFonts w:hint="eastAsia" w:asciiTheme="majorEastAsia" w:hAnsiTheme="majorEastAsia" w:eastAsiaTheme="majorEastAsia" w:cstheme="majorEastAsia"/>
          <w:snapToGrid w:val="0"/>
          <w:color w:val="000000" w:themeColor="text1"/>
          <w:sz w:val="32"/>
          <w:szCs w:val="32"/>
          <w14:textFill>
            <w14:solidFill>
              <w14:schemeClr w14:val="tx1"/>
            </w14:solidFill>
          </w14:textFill>
        </w:rPr>
      </w:pPr>
      <w:del w:id="20"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招标代理机构：</w:delText>
        </w:r>
      </w:del>
      <w:del w:id="21" w:author="宋大鹏" w:date="2026-06-26T17:37:16Z">
        <w:r>
          <w:rPr>
            <w:rFonts w:hint="eastAsia" w:asciiTheme="majorEastAsia" w:hAnsiTheme="majorEastAsia" w:eastAsiaTheme="majorEastAsia" w:cstheme="majorEastAsia"/>
            <w:bCs w:val="0"/>
            <w:snapToGrid w:val="0"/>
            <w:color w:val="000000" w:themeColor="text1"/>
            <w:sz w:val="32"/>
            <w:szCs w:val="32"/>
            <w:u w:val="none"/>
            <w14:textFill>
              <w14:solidFill>
                <w14:schemeClr w14:val="tx1"/>
              </w14:solidFill>
            </w14:textFill>
          </w:rPr>
          <w:delText>江苏春为全过程工程咨询有限公司</w:delText>
        </w:r>
      </w:del>
      <w:del w:id="22"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（盖章）</w:delText>
        </w:r>
      </w:del>
    </w:p>
    <w:p w14:paraId="1811D7E5">
      <w:pPr>
        <w:adjustRightInd w:val="0"/>
        <w:snapToGrid w:val="0"/>
        <w:spacing w:line="360" w:lineRule="auto"/>
        <w:ind w:left="0" w:leftChars="0" w:right="850" w:rightChars="425" w:firstLine="640" w:firstLineChars="200"/>
        <w:jc w:val="both"/>
        <w:rPr>
          <w:del w:id="23" w:author="宋大鹏" w:date="2026-06-26T17:37:16Z"/>
          <w:rFonts w:hint="eastAsia" w:asciiTheme="majorEastAsia" w:hAnsiTheme="majorEastAsia" w:eastAsiaTheme="majorEastAsia" w:cstheme="majorEastAsia"/>
          <w:snapToGrid w:val="0"/>
          <w:color w:val="000000" w:themeColor="text1"/>
          <w:sz w:val="32"/>
          <w:szCs w:val="32"/>
          <w14:textFill>
            <w14:solidFill>
              <w14:schemeClr w14:val="tx1"/>
            </w14:solidFill>
          </w14:textFill>
        </w:rPr>
      </w:pPr>
      <w:del w:id="24"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法定代表人或其委托代理人：</w:delText>
        </w:r>
      </w:del>
      <w:del w:id="25" w:author="宋大鹏" w:date="2026-06-26T17:37:16Z">
        <w:r>
          <w:rPr>
            <w:rFonts w:hint="eastAsia" w:asciiTheme="majorEastAsia" w:hAnsiTheme="majorEastAsia" w:eastAsiaTheme="majorEastAsia" w:cstheme="majorEastAsia"/>
            <w:bCs/>
            <w:snapToGrid w:val="0"/>
            <w:color w:val="000000" w:themeColor="text1"/>
            <w:sz w:val="32"/>
            <w:szCs w:val="32"/>
            <w:u w:val="single"/>
            <w14:textFill>
              <w14:solidFill>
                <w14:schemeClr w14:val="tx1"/>
              </w14:solidFill>
            </w14:textFill>
          </w:rPr>
          <w:delText xml:space="preserve">蒋春卫   </w:delText>
        </w:r>
      </w:del>
      <w:del w:id="26"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（签字或盖章）</w:delText>
        </w:r>
      </w:del>
    </w:p>
    <w:p w14:paraId="1D38E4BF">
      <w:pPr>
        <w:tabs>
          <w:tab w:val="left" w:pos="5655"/>
        </w:tabs>
        <w:adjustRightInd w:val="0"/>
        <w:snapToGrid w:val="0"/>
        <w:spacing w:line="360" w:lineRule="auto"/>
        <w:ind w:left="0" w:leftChars="0" w:right="0" w:rightChars="0" w:firstLine="640" w:firstLineChars="200"/>
        <w:jc w:val="left"/>
        <w:rPr>
          <w:del w:id="27" w:author="宋大鹏" w:date="2026-06-26T17:37:16Z"/>
          <w:rFonts w:hint="eastAsia" w:asciiTheme="majorEastAsia" w:hAnsiTheme="majorEastAsia" w:eastAsiaTheme="majorEastAsia" w:cstheme="majorEastAsia"/>
          <w:snapToGrid w:val="0"/>
          <w:color w:val="000000" w:themeColor="text1"/>
          <w:sz w:val="32"/>
          <w:szCs w:val="32"/>
          <w14:textFill>
            <w14:solidFill>
              <w14:schemeClr w14:val="tx1"/>
            </w14:solidFill>
          </w14:textFill>
        </w:rPr>
      </w:pPr>
      <w:del w:id="28"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发放时间：</w:delText>
        </w:r>
      </w:del>
      <w:del w:id="29" w:author="宋大鹏" w:date="2026-06-26T17:37:16Z">
        <w:r>
          <w:rPr>
            <w:rFonts w:hint="eastAsia" w:asciiTheme="majorEastAsia" w:hAnsiTheme="majorEastAsia" w:eastAsiaTheme="majorEastAsia" w:cstheme="majorEastAsia"/>
            <w:snapToGrid w:val="0"/>
            <w:color w:val="000000" w:themeColor="text1"/>
            <w:sz w:val="32"/>
            <w:szCs w:val="32"/>
            <w:u w:val="none"/>
            <w14:textFill>
              <w14:solidFill>
                <w14:schemeClr w14:val="tx1"/>
              </w14:solidFill>
            </w14:textFill>
          </w:rPr>
          <w:delText>202</w:delText>
        </w:r>
      </w:del>
      <w:del w:id="30" w:author="宋大鹏" w:date="2026-06-26T17:37:16Z">
        <w:r>
          <w:rPr>
            <w:rFonts w:hint="eastAsia" w:asciiTheme="majorEastAsia" w:hAnsiTheme="majorEastAsia" w:eastAsiaTheme="majorEastAsia" w:cstheme="majorEastAsia"/>
            <w:snapToGrid w:val="0"/>
            <w:color w:val="000000" w:themeColor="text1"/>
            <w:sz w:val="32"/>
            <w:szCs w:val="32"/>
            <w:u w:val="none"/>
            <w:lang w:val="en-US" w:eastAsia="zh-CN"/>
            <w14:textFill>
              <w14:solidFill>
                <w14:schemeClr w14:val="tx1"/>
              </w14:solidFill>
            </w14:textFill>
          </w:rPr>
          <w:delText>6</w:delText>
        </w:r>
      </w:del>
      <w:del w:id="31"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年</w:delText>
        </w:r>
      </w:del>
      <w:del w:id="32" w:author="宋大鹏" w:date="2026-06-26T17:37:16Z">
        <w:r>
          <w:rPr>
            <w:rFonts w:hint="eastAsia" w:asciiTheme="majorEastAsia" w:hAnsiTheme="majorEastAsia" w:eastAsiaTheme="majorEastAsia" w:cstheme="majorEastAsia"/>
            <w:snapToGrid w:val="0"/>
            <w:color w:val="000000" w:themeColor="text1"/>
            <w:sz w:val="32"/>
            <w:szCs w:val="32"/>
            <w:lang w:val="en-US" w:eastAsia="zh-CN"/>
            <w14:textFill>
              <w14:solidFill>
                <w14:schemeClr w14:val="tx1"/>
              </w14:solidFill>
            </w14:textFill>
          </w:rPr>
          <w:delText>6</w:delText>
        </w:r>
      </w:del>
      <w:del w:id="33"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月</w:delText>
        </w:r>
      </w:del>
      <w:del w:id="34" w:author="宋大鹏" w:date="2026-06-26T17:37:16Z">
        <w:r>
          <w:rPr>
            <w:rFonts w:hint="eastAsia" w:asciiTheme="majorEastAsia" w:hAnsiTheme="majorEastAsia" w:eastAsiaTheme="majorEastAsia" w:cstheme="majorEastAsia"/>
            <w:snapToGrid w:val="0"/>
            <w:color w:val="000000" w:themeColor="text1"/>
            <w:sz w:val="32"/>
            <w:szCs w:val="32"/>
            <w:u w:val="none"/>
            <w:lang w:val="en-US" w:eastAsia="zh-CN"/>
            <w14:textFill>
              <w14:solidFill>
                <w14:schemeClr w14:val="tx1"/>
              </w14:solidFill>
            </w14:textFill>
          </w:rPr>
          <w:delText xml:space="preserve">26 </w:delText>
        </w:r>
      </w:del>
      <w:del w:id="35" w:author="宋大鹏" w:date="2026-06-26T17:37:16Z">
        <w:r>
          <w:rPr>
            <w:rFonts w:hint="eastAsia" w:asciiTheme="majorEastAsia" w:hAnsiTheme="majorEastAsia" w:eastAsiaTheme="majorEastAsia" w:cstheme="majorEastAsia"/>
            <w:snapToGrid w:val="0"/>
            <w:color w:val="000000" w:themeColor="text1"/>
            <w:sz w:val="32"/>
            <w:szCs w:val="32"/>
            <w14:textFill>
              <w14:solidFill>
                <w14:schemeClr w14:val="tx1"/>
              </w14:solidFill>
            </w14:textFill>
          </w:rPr>
          <w:delText>日</w:delText>
        </w:r>
      </w:del>
    </w:p>
    <w:p w14:paraId="1380CB79">
      <w:pPr>
        <w:adjustRightInd w:val="0"/>
        <w:snapToGrid w:val="0"/>
        <w:spacing w:line="360" w:lineRule="auto"/>
        <w:jc w:val="center"/>
        <w:rPr>
          <w:del w:id="36" w:author="宋大鹏" w:date="2026-06-26T17:37:16Z"/>
          <w:rFonts w:ascii="宋体" w:hAnsi="宋体"/>
          <w:b/>
          <w:snapToGrid w:val="0"/>
          <w:color w:val="000000" w:themeColor="text1"/>
          <w:sz w:val="32"/>
          <w14:textFill>
            <w14:solidFill>
              <w14:schemeClr w14:val="tx1"/>
            </w14:solidFill>
          </w14:textFill>
        </w:rPr>
      </w:pPr>
      <w:del w:id="37" w:author="宋大鹏" w:date="2026-06-26T17:37:16Z">
        <w:r>
          <w:rPr>
            <w:rFonts w:ascii="宋体" w:hAnsi="宋体"/>
            <w:b/>
            <w:snapToGrid w:val="0"/>
            <w:color w:val="000000" w:themeColor="text1"/>
            <w:sz w:val="32"/>
            <w14:textFill>
              <w14:solidFill>
                <w14:schemeClr w14:val="tx1"/>
              </w14:solidFill>
            </w14:textFill>
          </w:rPr>
          <w:br w:type="page"/>
        </w:r>
      </w:del>
    </w:p>
    <w:p w14:paraId="4A426951">
      <w:pPr>
        <w:adjustRightInd w:val="0"/>
        <w:snapToGrid w:val="0"/>
        <w:spacing w:line="360" w:lineRule="auto"/>
        <w:jc w:val="center"/>
        <w:rPr>
          <w:del w:id="38" w:author="宋大鹏" w:date="2026-06-26T17:37:16Z"/>
          <w:rFonts w:ascii="宋体" w:hAnsi="宋体"/>
          <w:bCs/>
          <w:snapToGrid w:val="0"/>
          <w:color w:val="000000" w:themeColor="text1"/>
          <w:sz w:val="44"/>
          <w:szCs w:val="44"/>
          <w14:textFill>
            <w14:solidFill>
              <w14:schemeClr w14:val="tx1"/>
            </w14:solidFill>
          </w14:textFill>
        </w:rPr>
      </w:pPr>
      <w:del w:id="39" w:author="宋大鹏" w:date="2026-06-26T17:37:16Z">
        <w:r>
          <w:rPr>
            <w:rFonts w:hint="eastAsia" w:ascii="方正小标宋简体" w:hAnsi="方正小标宋简体" w:eastAsia="方正小标宋简体" w:cs="方正小标宋简体"/>
            <w:bCs/>
            <w:snapToGrid w:val="0"/>
            <w:color w:val="000000" w:themeColor="text1"/>
            <w:sz w:val="44"/>
            <w:szCs w:val="44"/>
            <w14:textFill>
              <w14:solidFill>
                <w14:schemeClr w14:val="tx1"/>
              </w14:solidFill>
            </w14:textFill>
          </w:rPr>
          <w:delText>目   录</w:delText>
        </w:r>
      </w:del>
    </w:p>
    <w:p w14:paraId="5F6405D4">
      <w:pPr>
        <w:adjustRightInd w:val="0"/>
        <w:snapToGrid w:val="0"/>
        <w:spacing w:line="360" w:lineRule="auto"/>
        <w:jc w:val="center"/>
        <w:rPr>
          <w:del w:id="40" w:author="宋大鹏" w:date="2026-06-26T17:37:16Z"/>
          <w:rFonts w:ascii="宋体" w:hAnsi="宋体"/>
          <w:snapToGrid w:val="0"/>
          <w:color w:val="000000" w:themeColor="text1"/>
          <w:sz w:val="32"/>
          <w:szCs w:val="32"/>
          <w14:textFill>
            <w14:solidFill>
              <w14:schemeClr w14:val="tx1"/>
            </w14:solidFill>
          </w14:textFill>
        </w:rPr>
      </w:pPr>
      <w:del w:id="41" w:author="宋大鹏" w:date="2026-06-26T17:37:16Z">
        <w:r>
          <w:rPr>
            <w:rFonts w:ascii="宋体" w:hAnsi="宋体"/>
            <w:snapToGrid w:val="0"/>
            <w:color w:val="000000" w:themeColor="text1"/>
            <w:sz w:val="32"/>
            <w:szCs w:val="32"/>
            <w14:textFill>
              <w14:solidFill>
                <w14:schemeClr w14:val="tx1"/>
              </w14:solidFill>
            </w14:textFill>
          </w:rPr>
          <w:delText>第一章  招标公告………………………………………3</w:delText>
        </w:r>
      </w:del>
    </w:p>
    <w:p w14:paraId="36D1F9EC">
      <w:pPr>
        <w:adjustRightInd w:val="0"/>
        <w:snapToGrid w:val="0"/>
        <w:spacing w:line="360" w:lineRule="auto"/>
        <w:jc w:val="center"/>
        <w:rPr>
          <w:del w:id="42" w:author="宋大鹏" w:date="2026-06-26T17:37:16Z"/>
          <w:rFonts w:hint="eastAsia" w:ascii="宋体" w:hAnsi="宋体" w:eastAsia="宋体"/>
          <w:snapToGrid w:val="0"/>
          <w:color w:val="000000" w:themeColor="text1"/>
          <w:sz w:val="32"/>
          <w:szCs w:val="32"/>
          <w:lang w:eastAsia="zh-CN"/>
          <w14:textFill>
            <w14:solidFill>
              <w14:schemeClr w14:val="tx1"/>
            </w14:solidFill>
          </w14:textFill>
        </w:rPr>
      </w:pPr>
      <w:del w:id="43" w:author="宋大鹏" w:date="2026-06-26T17:37:16Z">
        <w:r>
          <w:rPr>
            <w:rFonts w:ascii="宋体" w:hAnsi="宋体"/>
            <w:snapToGrid w:val="0"/>
            <w:color w:val="000000" w:themeColor="text1"/>
            <w:sz w:val="32"/>
            <w:szCs w:val="32"/>
            <w14:textFill>
              <w14:solidFill>
                <w14:schemeClr w14:val="tx1"/>
              </w14:solidFill>
            </w14:textFill>
          </w:rPr>
          <w:delText>第二章  投标须知前附表………………………………1</w:delText>
        </w:r>
      </w:del>
      <w:del w:id="44" w:author="宋大鹏" w:date="2026-06-26T17:37:16Z">
        <w:r>
          <w:rPr>
            <w:rFonts w:hint="eastAsia" w:ascii="宋体" w:hAnsi="宋体"/>
            <w:snapToGrid w:val="0"/>
            <w:color w:val="000000" w:themeColor="text1"/>
            <w:sz w:val="32"/>
            <w:szCs w:val="32"/>
            <w:lang w:val="en-US" w:eastAsia="zh-CN"/>
            <w14:textFill>
              <w14:solidFill>
                <w14:schemeClr w14:val="tx1"/>
              </w14:solidFill>
            </w14:textFill>
          </w:rPr>
          <w:delText>2</w:delText>
        </w:r>
      </w:del>
    </w:p>
    <w:p w14:paraId="2EF52B9D">
      <w:pPr>
        <w:adjustRightInd w:val="0"/>
        <w:snapToGrid w:val="0"/>
        <w:spacing w:line="360" w:lineRule="auto"/>
        <w:jc w:val="center"/>
        <w:rPr>
          <w:del w:id="45" w:author="宋大鹏" w:date="2026-06-26T17:37:16Z"/>
          <w:rFonts w:hint="default" w:ascii="宋体" w:hAnsi="宋体" w:eastAsia="宋体"/>
          <w:snapToGrid w:val="0"/>
          <w:color w:val="000000" w:themeColor="text1"/>
          <w:sz w:val="32"/>
          <w:szCs w:val="32"/>
          <w:lang w:val="en-US" w:eastAsia="zh-CN"/>
          <w14:textFill>
            <w14:solidFill>
              <w14:schemeClr w14:val="tx1"/>
            </w14:solidFill>
          </w14:textFill>
        </w:rPr>
      </w:pPr>
      <w:del w:id="46" w:author="宋大鹏" w:date="2026-06-26T17:37:16Z">
        <w:r>
          <w:rPr>
            <w:rFonts w:ascii="宋体" w:hAnsi="宋体"/>
            <w:snapToGrid w:val="0"/>
            <w:color w:val="000000" w:themeColor="text1"/>
            <w:sz w:val="32"/>
            <w:szCs w:val="32"/>
            <w14:textFill>
              <w14:solidFill>
                <w14:schemeClr w14:val="tx1"/>
              </w14:solidFill>
            </w14:textFill>
          </w:rPr>
          <w:delText>第三章  项目需求………………………………………</w:delText>
        </w:r>
      </w:del>
      <w:del w:id="47" w:author="宋大鹏" w:date="2026-06-26T17:37:16Z">
        <w:r>
          <w:rPr>
            <w:rFonts w:hint="eastAsia" w:ascii="宋体" w:hAnsi="宋体"/>
            <w:snapToGrid w:val="0"/>
            <w:color w:val="000000" w:themeColor="text1"/>
            <w:sz w:val="32"/>
            <w:szCs w:val="32"/>
            <w:lang w:val="en-US" w:eastAsia="zh-CN"/>
            <w14:textFill>
              <w14:solidFill>
                <w14:schemeClr w14:val="tx1"/>
              </w14:solidFill>
            </w14:textFill>
          </w:rPr>
          <w:delText>29</w:delText>
        </w:r>
      </w:del>
    </w:p>
    <w:p w14:paraId="29CD1E31">
      <w:pPr>
        <w:adjustRightInd w:val="0"/>
        <w:snapToGrid w:val="0"/>
        <w:spacing w:line="360" w:lineRule="auto"/>
        <w:jc w:val="center"/>
        <w:rPr>
          <w:del w:id="48" w:author="宋大鹏" w:date="2026-06-26T17:37:16Z"/>
          <w:rFonts w:hint="eastAsia" w:ascii="宋体" w:hAnsi="宋体" w:eastAsia="宋体"/>
          <w:snapToGrid w:val="0"/>
          <w:color w:val="000000" w:themeColor="text1"/>
          <w:sz w:val="32"/>
          <w:szCs w:val="32"/>
          <w:lang w:eastAsia="zh-CN"/>
          <w14:textFill>
            <w14:solidFill>
              <w14:schemeClr w14:val="tx1"/>
            </w14:solidFill>
          </w14:textFill>
        </w:rPr>
      </w:pPr>
      <w:del w:id="49" w:author="宋大鹏" w:date="2026-06-26T17:37:16Z">
        <w:r>
          <w:rPr>
            <w:rFonts w:ascii="宋体" w:hAnsi="宋体"/>
            <w:snapToGrid w:val="0"/>
            <w:color w:val="000000" w:themeColor="text1"/>
            <w:sz w:val="32"/>
            <w:szCs w:val="32"/>
            <w14:textFill>
              <w14:solidFill>
                <w14:schemeClr w14:val="tx1"/>
              </w14:solidFill>
            </w14:textFill>
          </w:rPr>
          <w:delText>第四章  评标办法与评标标准…………………………</w:delText>
        </w:r>
      </w:del>
      <w:del w:id="50" w:author="宋大鹏" w:date="2026-06-26T17:37:16Z">
        <w:r>
          <w:rPr>
            <w:rFonts w:hint="eastAsia" w:ascii="宋体" w:hAnsi="宋体"/>
            <w:snapToGrid w:val="0"/>
            <w:color w:val="000000" w:themeColor="text1"/>
            <w:sz w:val="32"/>
            <w:szCs w:val="32"/>
            <w14:textFill>
              <w14:solidFill>
                <w14:schemeClr w14:val="tx1"/>
              </w14:solidFill>
            </w14:textFill>
          </w:rPr>
          <w:delText>3</w:delText>
        </w:r>
      </w:del>
      <w:del w:id="51" w:author="宋大鹏" w:date="2026-06-26T17:37:16Z">
        <w:r>
          <w:rPr>
            <w:rFonts w:hint="eastAsia" w:ascii="宋体" w:hAnsi="宋体"/>
            <w:snapToGrid w:val="0"/>
            <w:color w:val="000000" w:themeColor="text1"/>
            <w:sz w:val="32"/>
            <w:szCs w:val="32"/>
            <w:lang w:val="en-US" w:eastAsia="zh-CN"/>
            <w14:textFill>
              <w14:solidFill>
                <w14:schemeClr w14:val="tx1"/>
              </w14:solidFill>
            </w14:textFill>
          </w:rPr>
          <w:delText>1</w:delText>
        </w:r>
      </w:del>
    </w:p>
    <w:p w14:paraId="706FA12C">
      <w:pPr>
        <w:adjustRightInd w:val="0"/>
        <w:snapToGrid w:val="0"/>
        <w:spacing w:line="360" w:lineRule="auto"/>
        <w:jc w:val="center"/>
        <w:rPr>
          <w:del w:id="52" w:author="宋大鹏" w:date="2026-06-26T17:37:16Z"/>
          <w:rFonts w:hint="eastAsia" w:ascii="宋体" w:hAnsi="宋体" w:eastAsia="宋体"/>
          <w:snapToGrid w:val="0"/>
          <w:color w:val="000000" w:themeColor="text1"/>
          <w:sz w:val="32"/>
          <w:szCs w:val="32"/>
          <w:lang w:eastAsia="zh-CN"/>
          <w14:textFill>
            <w14:solidFill>
              <w14:schemeClr w14:val="tx1"/>
            </w14:solidFill>
          </w14:textFill>
        </w:rPr>
      </w:pPr>
      <w:del w:id="53" w:author="宋大鹏" w:date="2026-06-26T17:37:16Z">
        <w:r>
          <w:rPr>
            <w:rFonts w:ascii="宋体" w:hAnsi="宋体"/>
            <w:snapToGrid w:val="0"/>
            <w:color w:val="000000" w:themeColor="text1"/>
            <w:sz w:val="32"/>
            <w:szCs w:val="32"/>
            <w14:textFill>
              <w14:solidFill>
                <w14:schemeClr w14:val="tx1"/>
              </w14:solidFill>
            </w14:textFill>
          </w:rPr>
          <w:delText>第五章  合同条款及格式………………………………3</w:delText>
        </w:r>
      </w:del>
      <w:del w:id="54" w:author="宋大鹏" w:date="2026-06-26T17:37:16Z">
        <w:r>
          <w:rPr>
            <w:rFonts w:hint="eastAsia" w:ascii="宋体" w:hAnsi="宋体"/>
            <w:snapToGrid w:val="0"/>
            <w:color w:val="000000" w:themeColor="text1"/>
            <w:sz w:val="32"/>
            <w:szCs w:val="32"/>
            <w:lang w:val="en-US" w:eastAsia="zh-CN"/>
            <w14:textFill>
              <w14:solidFill>
                <w14:schemeClr w14:val="tx1"/>
              </w14:solidFill>
            </w14:textFill>
          </w:rPr>
          <w:delText>3</w:delText>
        </w:r>
      </w:del>
    </w:p>
    <w:p w14:paraId="70A98008">
      <w:pPr>
        <w:adjustRightInd w:val="0"/>
        <w:snapToGrid w:val="0"/>
        <w:spacing w:line="360" w:lineRule="auto"/>
        <w:jc w:val="center"/>
        <w:rPr>
          <w:del w:id="55" w:author="宋大鹏" w:date="2026-06-26T17:37:16Z"/>
          <w:rFonts w:ascii="宋体" w:hAnsi="宋体"/>
          <w:snapToGrid w:val="0"/>
          <w:color w:val="000000" w:themeColor="text1"/>
          <w:sz w:val="32"/>
          <w:szCs w:val="32"/>
          <w14:textFill>
            <w14:solidFill>
              <w14:schemeClr w14:val="tx1"/>
            </w14:solidFill>
          </w14:textFill>
        </w:rPr>
      </w:pPr>
      <w:del w:id="56" w:author="宋大鹏" w:date="2026-06-26T17:37:16Z">
        <w:r>
          <w:rPr>
            <w:rFonts w:ascii="宋体" w:hAnsi="宋体"/>
            <w:snapToGrid w:val="0"/>
            <w:color w:val="000000" w:themeColor="text1"/>
            <w:sz w:val="32"/>
            <w:szCs w:val="32"/>
            <w14:textFill>
              <w14:solidFill>
                <w14:schemeClr w14:val="tx1"/>
              </w14:solidFill>
            </w14:textFill>
          </w:rPr>
          <w:delText>第六章  计价规范和技术规范…………………………</w:delText>
        </w:r>
      </w:del>
      <w:del w:id="57" w:author="宋大鹏" w:date="2026-06-26T17:37:16Z">
        <w:r>
          <w:rPr>
            <w:rFonts w:hint="eastAsia" w:ascii="宋体" w:hAnsi="宋体"/>
            <w:snapToGrid w:val="0"/>
            <w:color w:val="000000" w:themeColor="text1"/>
            <w:sz w:val="32"/>
            <w:szCs w:val="32"/>
            <w14:textFill>
              <w14:solidFill>
                <w14:schemeClr w14:val="tx1"/>
              </w14:solidFill>
            </w14:textFill>
          </w:rPr>
          <w:delText>47</w:delText>
        </w:r>
      </w:del>
    </w:p>
    <w:p w14:paraId="3C25988C">
      <w:pPr>
        <w:adjustRightInd w:val="0"/>
        <w:snapToGrid w:val="0"/>
        <w:spacing w:line="360" w:lineRule="auto"/>
        <w:jc w:val="center"/>
        <w:rPr>
          <w:del w:id="58" w:author="宋大鹏" w:date="2026-06-26T17:37:16Z"/>
          <w:rFonts w:ascii="宋体" w:hAnsi="宋体"/>
          <w:snapToGrid w:val="0"/>
          <w:color w:val="000000" w:themeColor="text1"/>
          <w:sz w:val="32"/>
          <w:szCs w:val="32"/>
          <w14:textFill>
            <w14:solidFill>
              <w14:schemeClr w14:val="tx1"/>
            </w14:solidFill>
          </w14:textFill>
        </w:rPr>
      </w:pPr>
      <w:del w:id="59" w:author="宋大鹏" w:date="2026-06-26T17:37:16Z">
        <w:r>
          <w:rPr>
            <w:rFonts w:ascii="宋体" w:hAnsi="宋体"/>
            <w:snapToGrid w:val="0"/>
            <w:color w:val="000000" w:themeColor="text1"/>
            <w:sz w:val="32"/>
            <w:szCs w:val="32"/>
            <w14:textFill>
              <w14:solidFill>
                <w14:schemeClr w14:val="tx1"/>
              </w14:solidFill>
            </w14:textFill>
          </w:rPr>
          <w:delText>第七章  工程量清单……………………………………</w:delText>
        </w:r>
      </w:del>
      <w:del w:id="60" w:author="宋大鹏" w:date="2026-06-26T17:37:16Z">
        <w:r>
          <w:rPr>
            <w:rFonts w:hint="eastAsia" w:ascii="宋体" w:hAnsi="宋体"/>
            <w:snapToGrid w:val="0"/>
            <w:color w:val="000000" w:themeColor="text1"/>
            <w:sz w:val="32"/>
            <w:szCs w:val="32"/>
            <w14:textFill>
              <w14:solidFill>
                <w14:schemeClr w14:val="tx1"/>
              </w14:solidFill>
            </w14:textFill>
          </w:rPr>
          <w:delText>48</w:delText>
        </w:r>
      </w:del>
    </w:p>
    <w:p w14:paraId="00DFB7A3">
      <w:pPr>
        <w:adjustRightInd w:val="0"/>
        <w:snapToGrid w:val="0"/>
        <w:spacing w:line="360" w:lineRule="auto"/>
        <w:jc w:val="center"/>
        <w:rPr>
          <w:del w:id="61" w:author="宋大鹏" w:date="2026-06-26T17:37:16Z"/>
          <w:rFonts w:ascii="宋体" w:hAnsi="宋体"/>
          <w:snapToGrid w:val="0"/>
          <w:color w:val="000000" w:themeColor="text1"/>
          <w:sz w:val="32"/>
          <w:szCs w:val="32"/>
          <w14:textFill>
            <w14:solidFill>
              <w14:schemeClr w14:val="tx1"/>
            </w14:solidFill>
          </w14:textFill>
        </w:rPr>
      </w:pPr>
      <w:del w:id="62" w:author="宋大鹏" w:date="2026-06-26T17:37:16Z">
        <w:r>
          <w:rPr>
            <w:rFonts w:ascii="宋体" w:hAnsi="宋体"/>
            <w:snapToGrid w:val="0"/>
            <w:color w:val="000000" w:themeColor="text1"/>
            <w:sz w:val="32"/>
            <w:szCs w:val="32"/>
            <w14:textFill>
              <w14:solidFill>
                <w14:schemeClr w14:val="tx1"/>
              </w14:solidFill>
            </w14:textFill>
          </w:rPr>
          <w:delText>第八章  图纸和技术资料………………………………</w:delText>
        </w:r>
      </w:del>
      <w:del w:id="63" w:author="宋大鹏" w:date="2026-06-26T17:37:16Z">
        <w:r>
          <w:rPr>
            <w:rFonts w:hint="eastAsia" w:ascii="宋体" w:hAnsi="宋体"/>
            <w:snapToGrid w:val="0"/>
            <w:color w:val="000000" w:themeColor="text1"/>
            <w:sz w:val="32"/>
            <w:szCs w:val="32"/>
            <w14:textFill>
              <w14:solidFill>
                <w14:schemeClr w14:val="tx1"/>
              </w14:solidFill>
            </w14:textFill>
          </w:rPr>
          <w:delText>49</w:delText>
        </w:r>
      </w:del>
    </w:p>
    <w:p w14:paraId="2F156B20">
      <w:pPr>
        <w:adjustRightInd w:val="0"/>
        <w:snapToGrid w:val="0"/>
        <w:spacing w:line="360" w:lineRule="auto"/>
        <w:jc w:val="center"/>
        <w:rPr>
          <w:del w:id="64" w:author="宋大鹏" w:date="2026-06-26T17:37:16Z"/>
          <w:rFonts w:ascii="宋体" w:hAnsi="宋体"/>
          <w:snapToGrid w:val="0"/>
          <w:color w:val="000000" w:themeColor="text1"/>
          <w:sz w:val="32"/>
          <w:szCs w:val="32"/>
          <w14:textFill>
            <w14:solidFill>
              <w14:schemeClr w14:val="tx1"/>
            </w14:solidFill>
          </w14:textFill>
        </w:rPr>
      </w:pPr>
      <w:del w:id="65" w:author="宋大鹏" w:date="2026-06-26T17:37:16Z">
        <w:r>
          <w:rPr>
            <w:rFonts w:ascii="宋体" w:hAnsi="宋体"/>
            <w:snapToGrid w:val="0"/>
            <w:color w:val="000000" w:themeColor="text1"/>
            <w:sz w:val="32"/>
            <w:szCs w:val="32"/>
            <w14:textFill>
              <w14:solidFill>
                <w14:schemeClr w14:val="tx1"/>
              </w14:solidFill>
            </w14:textFill>
          </w:rPr>
          <w:delText>第九章  投标文件格式…………………………………</w:delText>
        </w:r>
      </w:del>
      <w:del w:id="66" w:author="宋大鹏" w:date="2026-06-26T17:37:16Z">
        <w:r>
          <w:rPr>
            <w:rFonts w:hint="eastAsia" w:ascii="宋体" w:hAnsi="宋体"/>
            <w:snapToGrid w:val="0"/>
            <w:color w:val="000000" w:themeColor="text1"/>
            <w:sz w:val="32"/>
            <w:szCs w:val="32"/>
            <w14:textFill>
              <w14:solidFill>
                <w14:schemeClr w14:val="tx1"/>
              </w14:solidFill>
            </w14:textFill>
          </w:rPr>
          <w:delText>50</w:delText>
        </w:r>
      </w:del>
    </w:p>
    <w:p w14:paraId="191B5D37">
      <w:pPr>
        <w:adjustRightInd w:val="0"/>
        <w:snapToGrid w:val="0"/>
        <w:spacing w:line="360" w:lineRule="auto"/>
        <w:rPr>
          <w:del w:id="67" w:author="宋大鹏" w:date="2026-06-26T17:37:16Z"/>
          <w:rFonts w:ascii="宋体" w:hAnsi="宋体"/>
          <w:snapToGrid w:val="0"/>
          <w:color w:val="000000" w:themeColor="text1"/>
          <w:sz w:val="24"/>
          <w14:textFill>
            <w14:solidFill>
              <w14:schemeClr w14:val="tx1"/>
            </w14:solidFill>
          </w14:textFill>
        </w:rPr>
      </w:pPr>
    </w:p>
    <w:p w14:paraId="0C907024">
      <w:pPr>
        <w:adjustRightInd w:val="0"/>
        <w:snapToGrid w:val="0"/>
        <w:spacing w:line="360" w:lineRule="auto"/>
        <w:rPr>
          <w:del w:id="68" w:author="宋大鹏" w:date="2026-06-26T17:37:16Z"/>
          <w:rFonts w:ascii="宋体" w:hAnsi="宋体"/>
          <w:snapToGrid w:val="0"/>
          <w:color w:val="000000" w:themeColor="text1"/>
          <w:sz w:val="24"/>
          <w14:textFill>
            <w14:solidFill>
              <w14:schemeClr w14:val="tx1"/>
            </w14:solidFill>
          </w14:textFill>
        </w:rPr>
      </w:pPr>
    </w:p>
    <w:p w14:paraId="334AF784">
      <w:pPr>
        <w:adjustRightInd w:val="0"/>
        <w:snapToGrid w:val="0"/>
        <w:spacing w:line="360" w:lineRule="auto"/>
        <w:rPr>
          <w:del w:id="69" w:author="宋大鹏" w:date="2026-06-26T17:37:16Z"/>
          <w:rFonts w:ascii="宋体" w:hAnsi="宋体"/>
          <w:snapToGrid w:val="0"/>
          <w:color w:val="000000" w:themeColor="text1"/>
          <w:sz w:val="24"/>
          <w14:textFill>
            <w14:solidFill>
              <w14:schemeClr w14:val="tx1"/>
            </w14:solidFill>
          </w14:textFill>
        </w:rPr>
      </w:pPr>
    </w:p>
    <w:p w14:paraId="4FB521E6">
      <w:pPr>
        <w:adjustRightInd w:val="0"/>
        <w:snapToGrid w:val="0"/>
        <w:spacing w:line="360" w:lineRule="auto"/>
        <w:rPr>
          <w:del w:id="70" w:author="宋大鹏" w:date="2026-06-26T17:37:16Z"/>
          <w:rFonts w:ascii="宋体" w:hAnsi="宋体"/>
          <w:snapToGrid w:val="0"/>
          <w:color w:val="000000" w:themeColor="text1"/>
          <w:sz w:val="24"/>
          <w14:textFill>
            <w14:solidFill>
              <w14:schemeClr w14:val="tx1"/>
            </w14:solidFill>
          </w14:textFill>
        </w:rPr>
      </w:pPr>
    </w:p>
    <w:p w14:paraId="6E16CCFA">
      <w:pPr>
        <w:adjustRightInd w:val="0"/>
        <w:snapToGrid w:val="0"/>
        <w:spacing w:line="360" w:lineRule="auto"/>
        <w:rPr>
          <w:del w:id="71" w:author="宋大鹏" w:date="2026-06-26T17:37:16Z"/>
          <w:rFonts w:ascii="宋体" w:hAnsi="宋体"/>
          <w:snapToGrid w:val="0"/>
          <w:color w:val="000000" w:themeColor="text1"/>
          <w:sz w:val="24"/>
          <w14:textFill>
            <w14:solidFill>
              <w14:schemeClr w14:val="tx1"/>
            </w14:solidFill>
          </w14:textFill>
        </w:rPr>
      </w:pPr>
    </w:p>
    <w:p w14:paraId="50D7B81B">
      <w:pPr>
        <w:adjustRightInd w:val="0"/>
        <w:snapToGrid w:val="0"/>
        <w:spacing w:line="360" w:lineRule="auto"/>
        <w:rPr>
          <w:del w:id="72" w:author="宋大鹏" w:date="2026-06-26T17:37:16Z"/>
          <w:rFonts w:ascii="宋体" w:hAnsi="宋体"/>
          <w:snapToGrid w:val="0"/>
          <w:color w:val="000000" w:themeColor="text1"/>
          <w:sz w:val="24"/>
          <w14:textFill>
            <w14:solidFill>
              <w14:schemeClr w14:val="tx1"/>
            </w14:solidFill>
          </w14:textFill>
        </w:rPr>
      </w:pPr>
    </w:p>
    <w:p w14:paraId="7C5F4CEA">
      <w:pPr>
        <w:adjustRightInd w:val="0"/>
        <w:snapToGrid w:val="0"/>
        <w:spacing w:line="360" w:lineRule="auto"/>
        <w:rPr>
          <w:del w:id="73" w:author="宋大鹏" w:date="2026-06-26T17:37:16Z"/>
          <w:rFonts w:ascii="宋体" w:hAnsi="宋体"/>
          <w:snapToGrid w:val="0"/>
          <w:color w:val="000000" w:themeColor="text1"/>
          <w:sz w:val="24"/>
          <w14:textFill>
            <w14:solidFill>
              <w14:schemeClr w14:val="tx1"/>
            </w14:solidFill>
          </w14:textFill>
        </w:rPr>
      </w:pPr>
    </w:p>
    <w:p w14:paraId="76D26588">
      <w:pPr>
        <w:adjustRightInd w:val="0"/>
        <w:snapToGrid w:val="0"/>
        <w:spacing w:line="360" w:lineRule="auto"/>
        <w:rPr>
          <w:del w:id="74" w:author="宋大鹏" w:date="2026-06-26T17:37:16Z"/>
          <w:rFonts w:ascii="宋体" w:hAnsi="宋体"/>
          <w:snapToGrid w:val="0"/>
          <w:color w:val="000000" w:themeColor="text1"/>
          <w:sz w:val="24"/>
          <w14:textFill>
            <w14:solidFill>
              <w14:schemeClr w14:val="tx1"/>
            </w14:solidFill>
          </w14:textFill>
        </w:rPr>
      </w:pPr>
    </w:p>
    <w:p w14:paraId="55E33E91">
      <w:pPr>
        <w:adjustRightInd w:val="0"/>
        <w:snapToGrid w:val="0"/>
        <w:spacing w:line="360" w:lineRule="auto"/>
        <w:rPr>
          <w:del w:id="75" w:author="宋大鹏" w:date="2026-06-26T17:37:16Z"/>
          <w:rFonts w:ascii="宋体" w:hAnsi="宋体"/>
          <w:snapToGrid w:val="0"/>
          <w:color w:val="000000" w:themeColor="text1"/>
          <w:sz w:val="24"/>
          <w14:textFill>
            <w14:solidFill>
              <w14:schemeClr w14:val="tx1"/>
            </w14:solidFill>
          </w14:textFill>
        </w:rPr>
      </w:pPr>
    </w:p>
    <w:p w14:paraId="1CAC2C50">
      <w:pPr>
        <w:adjustRightInd w:val="0"/>
        <w:snapToGrid w:val="0"/>
        <w:spacing w:line="360" w:lineRule="auto"/>
        <w:rPr>
          <w:del w:id="76" w:author="宋大鹏" w:date="2026-06-26T17:37:16Z"/>
          <w:rFonts w:ascii="宋体" w:hAnsi="宋体"/>
          <w:snapToGrid w:val="0"/>
          <w:color w:val="000000" w:themeColor="text1"/>
          <w:sz w:val="24"/>
          <w14:textFill>
            <w14:solidFill>
              <w14:schemeClr w14:val="tx1"/>
            </w14:solidFill>
          </w14:textFill>
        </w:rPr>
      </w:pPr>
    </w:p>
    <w:p w14:paraId="0892BA04">
      <w:pPr>
        <w:adjustRightInd w:val="0"/>
        <w:snapToGrid w:val="0"/>
        <w:spacing w:line="360" w:lineRule="auto"/>
        <w:rPr>
          <w:del w:id="77" w:author="宋大鹏" w:date="2026-06-26T17:37:16Z"/>
          <w:rFonts w:ascii="宋体" w:hAnsi="宋体"/>
          <w:snapToGrid w:val="0"/>
          <w:color w:val="000000" w:themeColor="text1"/>
          <w:sz w:val="24"/>
          <w14:textFill>
            <w14:solidFill>
              <w14:schemeClr w14:val="tx1"/>
            </w14:solidFill>
          </w14:textFill>
        </w:rPr>
      </w:pPr>
    </w:p>
    <w:p w14:paraId="2AC1029D">
      <w:pPr>
        <w:adjustRightInd w:val="0"/>
        <w:snapToGrid w:val="0"/>
        <w:spacing w:line="360" w:lineRule="auto"/>
        <w:rPr>
          <w:del w:id="78" w:author="宋大鹏" w:date="2026-06-26T17:37:16Z"/>
          <w:rFonts w:ascii="宋体" w:hAnsi="宋体"/>
          <w:snapToGrid w:val="0"/>
          <w:color w:val="000000" w:themeColor="text1"/>
          <w:sz w:val="24"/>
          <w14:textFill>
            <w14:solidFill>
              <w14:schemeClr w14:val="tx1"/>
            </w14:solidFill>
          </w14:textFill>
        </w:rPr>
      </w:pPr>
    </w:p>
    <w:p w14:paraId="6D28DDD3">
      <w:pPr>
        <w:adjustRightInd w:val="0"/>
        <w:snapToGrid w:val="0"/>
        <w:spacing w:line="360" w:lineRule="auto"/>
        <w:rPr>
          <w:del w:id="79" w:author="宋大鹏" w:date="2026-06-26T17:37:16Z"/>
          <w:rFonts w:ascii="宋体" w:hAnsi="宋体"/>
          <w:snapToGrid w:val="0"/>
          <w:color w:val="000000" w:themeColor="text1"/>
          <w:sz w:val="24"/>
          <w14:textFill>
            <w14:solidFill>
              <w14:schemeClr w14:val="tx1"/>
            </w14:solidFill>
          </w14:textFill>
        </w:rPr>
      </w:pPr>
    </w:p>
    <w:p w14:paraId="04D99C09">
      <w:pPr>
        <w:adjustRightInd w:val="0"/>
        <w:snapToGrid w:val="0"/>
        <w:spacing w:line="360" w:lineRule="auto"/>
        <w:rPr>
          <w:del w:id="80" w:author="宋大鹏" w:date="2026-06-26T17:37:16Z"/>
          <w:rFonts w:ascii="宋体" w:hAnsi="宋体"/>
          <w:snapToGrid w:val="0"/>
          <w:color w:val="000000" w:themeColor="text1"/>
          <w:sz w:val="24"/>
          <w14:textFill>
            <w14:solidFill>
              <w14:schemeClr w14:val="tx1"/>
            </w14:solidFill>
          </w14:textFill>
        </w:rPr>
      </w:pPr>
    </w:p>
    <w:p w14:paraId="5D9F875A">
      <w:pPr>
        <w:adjustRightInd w:val="0"/>
        <w:snapToGrid w:val="0"/>
        <w:spacing w:line="360" w:lineRule="auto"/>
        <w:rPr>
          <w:del w:id="81" w:author="宋大鹏" w:date="2026-06-26T17:37:16Z"/>
          <w:rFonts w:ascii="宋体" w:hAnsi="宋体"/>
          <w:snapToGrid w:val="0"/>
          <w:color w:val="000000" w:themeColor="text1"/>
          <w:sz w:val="24"/>
          <w14:textFill>
            <w14:solidFill>
              <w14:schemeClr w14:val="tx1"/>
            </w14:solidFill>
          </w14:textFill>
        </w:rPr>
      </w:pPr>
    </w:p>
    <w:p w14:paraId="2EF369B3">
      <w:pPr>
        <w:ind w:right="-20" w:rightChars="-10"/>
        <w:jc w:val="center"/>
        <w:rPr>
          <w:del w:id="82" w:author="宋大鹏" w:date="2026-06-26T17:37:16Z"/>
          <w:rFonts w:ascii="宋体" w:hAnsi="宋体"/>
          <w:b/>
          <w:bCs/>
          <w:color w:val="000000" w:themeColor="text1"/>
          <w:sz w:val="32"/>
          <w:szCs w:val="32"/>
          <w14:textFill>
            <w14:solidFill>
              <w14:schemeClr w14:val="tx1"/>
            </w14:solidFill>
          </w14:textFill>
        </w:rPr>
      </w:pPr>
      <w:del w:id="83" w:author="宋大鹏" w:date="2026-06-26T17:37:16Z">
        <w:r>
          <w:rPr>
            <w:rFonts w:ascii="宋体" w:hAnsi="宋体"/>
            <w:b/>
            <w:bCs/>
            <w:color w:val="000000" w:themeColor="text1"/>
            <w:sz w:val="32"/>
            <w:szCs w:val="32"/>
            <w14:textFill>
              <w14:solidFill>
                <w14:schemeClr w14:val="tx1"/>
              </w14:solidFill>
            </w14:textFill>
          </w:rPr>
          <w:delText>第一章</w:delText>
        </w:r>
      </w:del>
    </w:p>
    <w:p w14:paraId="0FEA62FC">
      <w:pPr>
        <w:spacing w:line="276" w:lineRule="auto"/>
        <w:ind w:right="-20" w:rightChars="-10"/>
        <w:jc w:val="center"/>
        <w:rPr>
          <w:del w:id="84" w:author="宋大鹏" w:date="2026-06-26T17:37:16Z"/>
          <w:rFonts w:hint="eastAsia" w:ascii="宋体" w:hAnsi="宋体" w:eastAsia="宋体"/>
          <w:b/>
          <w:bCs/>
          <w:color w:val="000000" w:themeColor="text1"/>
          <w:sz w:val="32"/>
          <w:szCs w:val="32"/>
          <w:lang w:eastAsia="zh-CN"/>
          <w14:textFill>
            <w14:solidFill>
              <w14:schemeClr w14:val="tx1"/>
            </w14:solidFill>
          </w14:textFill>
        </w:rPr>
      </w:pPr>
      <w:del w:id="85" w:author="宋大鹏" w:date="2026-06-26T17:37:16Z">
        <w:bookmarkStart w:id="0" w:name="OLE_LINK9"/>
        <w:r>
          <w:rPr>
            <w:rFonts w:hint="eastAsia" w:ascii="宋体" w:hAnsi="宋体"/>
            <w:b/>
            <w:bCs/>
            <w:color w:val="000000" w:themeColor="text1"/>
            <w:sz w:val="30"/>
            <w:szCs w:val="30"/>
            <w:lang w:eastAsia="zh-CN"/>
            <w14:textFill>
              <w14:solidFill>
                <w14:schemeClr w14:val="tx1"/>
              </w14:solidFill>
            </w14:textFill>
          </w:rPr>
          <w:delText>常州科教城东区绿化提升工程</w:delText>
        </w:r>
      </w:del>
    </w:p>
    <w:p w14:paraId="3E7929B1">
      <w:pPr>
        <w:spacing w:line="276" w:lineRule="auto"/>
        <w:ind w:right="-20" w:rightChars="-10"/>
        <w:jc w:val="center"/>
        <w:rPr>
          <w:del w:id="86" w:author="宋大鹏" w:date="2026-06-26T17:37:16Z"/>
          <w:rFonts w:ascii="宋体" w:hAnsi="宋体"/>
          <w:b/>
          <w:bCs/>
          <w:color w:val="000000" w:themeColor="text1"/>
          <w:sz w:val="32"/>
          <w:szCs w:val="32"/>
          <w14:textFill>
            <w14:solidFill>
              <w14:schemeClr w14:val="tx1"/>
            </w14:solidFill>
          </w14:textFill>
        </w:rPr>
      </w:pPr>
      <w:del w:id="87" w:author="宋大鹏" w:date="2026-06-26T17:37:16Z">
        <w:r>
          <w:rPr>
            <w:rFonts w:ascii="宋体" w:hAnsi="宋体"/>
            <w:b/>
            <w:bCs/>
            <w:color w:val="000000" w:themeColor="text1"/>
            <w:sz w:val="32"/>
            <w:szCs w:val="32"/>
            <w14:textFill>
              <w14:solidFill>
                <w14:schemeClr w14:val="tx1"/>
              </w14:solidFill>
            </w14:textFill>
          </w:rPr>
          <w:delText>招标公告（资格后审）</w:delText>
        </w:r>
      </w:del>
    </w:p>
    <w:p w14:paraId="39B3D841">
      <w:pPr>
        <w:spacing w:line="276" w:lineRule="auto"/>
        <w:ind w:right="-20" w:rightChars="-10"/>
        <w:jc w:val="center"/>
        <w:rPr>
          <w:del w:id="88" w:author="宋大鹏" w:date="2026-06-26T17:37:16Z"/>
          <w:rFonts w:hint="default" w:ascii="宋体" w:hAnsi="宋体" w:eastAsia="宋体"/>
          <w:b/>
          <w:bCs/>
          <w:color w:val="000000" w:themeColor="text1"/>
          <w:sz w:val="32"/>
          <w:szCs w:val="32"/>
          <w:lang w:val="en-US" w:eastAsia="zh-CN"/>
          <w14:textFill>
            <w14:solidFill>
              <w14:schemeClr w14:val="tx1"/>
            </w14:solidFill>
          </w14:textFill>
        </w:rPr>
      </w:pPr>
      <w:del w:id="89" w:author="宋大鹏" w:date="2026-06-26T17:37:16Z">
        <w:r>
          <w:rPr>
            <w:rFonts w:ascii="宋体" w:hAnsi="宋体"/>
            <w:b/>
            <w:bCs/>
            <w:color w:val="000000" w:themeColor="text1"/>
            <w:sz w:val="32"/>
            <w:szCs w:val="32"/>
            <w14:textFill>
              <w14:solidFill>
                <w14:schemeClr w14:val="tx1"/>
              </w14:solidFill>
            </w14:textFill>
          </w:rPr>
          <w:delText>项目编号：CWZ202</w:delText>
        </w:r>
      </w:del>
      <w:del w:id="90" w:author="宋大鹏" w:date="2026-06-26T17:37:16Z">
        <w:r>
          <w:rPr>
            <w:rFonts w:hint="eastAsia" w:ascii="宋体" w:hAnsi="宋体"/>
            <w:b/>
            <w:bCs/>
            <w:color w:val="000000" w:themeColor="text1"/>
            <w:sz w:val="32"/>
            <w:szCs w:val="32"/>
            <w:lang w:val="en-US" w:eastAsia="zh-CN"/>
            <w14:textFill>
              <w14:solidFill>
                <w14:schemeClr w14:val="tx1"/>
              </w14:solidFill>
            </w14:textFill>
          </w:rPr>
          <w:delText>6</w:delText>
        </w:r>
      </w:del>
      <w:del w:id="91" w:author="宋大鹏" w:date="2026-06-26T17:37:16Z">
        <w:r>
          <w:rPr>
            <w:rFonts w:ascii="宋体" w:hAnsi="宋体"/>
            <w:b/>
            <w:bCs/>
            <w:color w:val="000000" w:themeColor="text1"/>
            <w:sz w:val="32"/>
            <w:szCs w:val="32"/>
            <w14:textFill>
              <w14:solidFill>
                <w14:schemeClr w14:val="tx1"/>
              </w14:solidFill>
            </w14:textFill>
          </w:rPr>
          <w:delText>-</w:delText>
        </w:r>
      </w:del>
      <w:del w:id="92" w:author="宋大鹏" w:date="2026-06-26T17:37:16Z">
        <w:r>
          <w:rPr>
            <w:rFonts w:hint="eastAsia" w:ascii="宋体" w:hAnsi="宋体"/>
            <w:b/>
            <w:bCs/>
            <w:color w:val="000000" w:themeColor="text1"/>
            <w:sz w:val="32"/>
            <w:szCs w:val="32"/>
            <w:lang w:val="en-US" w:eastAsia="zh-CN"/>
            <w14:textFill>
              <w14:solidFill>
                <w14:schemeClr w14:val="tx1"/>
              </w14:solidFill>
            </w14:textFill>
          </w:rPr>
          <w:delText>155</w:delText>
        </w:r>
      </w:del>
    </w:p>
    <w:p w14:paraId="086B700A">
      <w:pPr>
        <w:snapToGrid w:val="0"/>
        <w:spacing w:line="360" w:lineRule="auto"/>
        <w:ind w:firstLine="480" w:firstLineChars="200"/>
        <w:rPr>
          <w:del w:id="93" w:author="宋大鹏" w:date="2026-06-26T17:37:16Z"/>
          <w:rFonts w:ascii="宋体" w:hAnsi="宋体"/>
          <w:color w:val="000000" w:themeColor="text1"/>
          <w:sz w:val="24"/>
          <w14:textFill>
            <w14:solidFill>
              <w14:schemeClr w14:val="tx1"/>
            </w14:solidFill>
          </w14:textFill>
        </w:rPr>
      </w:pPr>
      <w:del w:id="94" w:author="宋大鹏" w:date="2026-06-26T17:37:16Z">
        <w:r>
          <w:rPr>
            <w:rFonts w:ascii="宋体" w:hAnsi="宋体"/>
            <w:color w:val="000000" w:themeColor="text1"/>
            <w:sz w:val="24"/>
            <w:u w:val="single"/>
            <w14:textFill>
              <w14:solidFill>
                <w14:schemeClr w14:val="tx1"/>
              </w14:solidFill>
            </w14:textFill>
          </w:rPr>
          <w:delText>江苏春为全过程工程咨询有限公司</w:delText>
        </w:r>
      </w:del>
      <w:del w:id="95" w:author="宋大鹏" w:date="2026-06-26T17:37:16Z">
        <w:r>
          <w:rPr>
            <w:rFonts w:ascii="宋体" w:hAnsi="宋体"/>
            <w:color w:val="000000" w:themeColor="text1"/>
            <w:sz w:val="24"/>
            <w14:textFill>
              <w14:solidFill>
                <w14:schemeClr w14:val="tx1"/>
              </w14:solidFill>
            </w14:textFill>
          </w:rPr>
          <w:delText>受</w:delText>
        </w:r>
      </w:del>
      <w:del w:id="96" w:author="宋大鹏" w:date="2026-06-26T17:37:16Z">
        <w:r>
          <w:rPr>
            <w:rFonts w:hint="eastAsia" w:ascii="宋体" w:hAnsi="宋体"/>
            <w:color w:val="000000" w:themeColor="text1"/>
            <w:sz w:val="24"/>
            <w:u w:val="single"/>
            <w:lang w:eastAsia="zh-CN"/>
            <w14:textFill>
              <w14:solidFill>
                <w14:schemeClr w14:val="tx1"/>
              </w14:solidFill>
            </w14:textFill>
          </w:rPr>
          <w:delText>长江龙城科技有限公司</w:delText>
        </w:r>
      </w:del>
      <w:del w:id="97" w:author="宋大鹏" w:date="2026-06-26T17:37:16Z">
        <w:r>
          <w:rPr>
            <w:rFonts w:ascii="宋体" w:hAnsi="宋体"/>
            <w:color w:val="000000" w:themeColor="text1"/>
            <w:sz w:val="24"/>
            <w14:textFill>
              <w14:solidFill>
                <w14:schemeClr w14:val="tx1"/>
              </w14:solidFill>
            </w14:textFill>
          </w:rPr>
          <w:delText>委托，现对</w:delText>
        </w:r>
      </w:del>
      <w:del w:id="98" w:author="宋大鹏" w:date="2026-06-26T17:37:16Z">
        <w:r>
          <w:rPr>
            <w:rFonts w:hint="eastAsia" w:ascii="宋体" w:hAnsi="宋体"/>
            <w:color w:val="000000" w:themeColor="text1"/>
            <w:sz w:val="24"/>
            <w:u w:val="single"/>
            <w:lang w:eastAsia="zh-CN"/>
            <w14:textFill>
              <w14:solidFill>
                <w14:schemeClr w14:val="tx1"/>
              </w14:solidFill>
            </w14:textFill>
          </w:rPr>
          <w:delText>常州科教城东区绿化提升工程</w:delText>
        </w:r>
      </w:del>
      <w:del w:id="99" w:author="宋大鹏" w:date="2026-06-26T17:37:16Z">
        <w:r>
          <w:rPr>
            <w:rFonts w:ascii="宋体" w:hAnsi="宋体"/>
            <w:color w:val="000000" w:themeColor="text1"/>
            <w:sz w:val="24"/>
            <w14:textFill>
              <w14:solidFill>
                <w14:schemeClr w14:val="tx1"/>
              </w14:solidFill>
            </w14:textFill>
          </w:rPr>
          <w:delText>进行公开招标。</w:delText>
        </w:r>
      </w:del>
    </w:p>
    <w:p w14:paraId="14E08EB8">
      <w:pPr>
        <w:snapToGrid w:val="0"/>
        <w:spacing w:line="360" w:lineRule="auto"/>
        <w:rPr>
          <w:del w:id="100" w:author="宋大鹏" w:date="2026-06-26T17:37:16Z"/>
          <w:rFonts w:ascii="宋体" w:hAnsi="宋体"/>
          <w:color w:val="000000" w:themeColor="text1"/>
          <w:sz w:val="24"/>
          <w14:textFill>
            <w14:solidFill>
              <w14:schemeClr w14:val="tx1"/>
            </w14:solidFill>
          </w14:textFill>
        </w:rPr>
      </w:pPr>
      <w:del w:id="101" w:author="宋大鹏" w:date="2026-06-26T17:37:16Z">
        <w:r>
          <w:rPr>
            <w:rFonts w:ascii="宋体" w:hAnsi="宋体"/>
            <w:color w:val="000000" w:themeColor="text1"/>
            <w:sz w:val="24"/>
            <w14:textFill>
              <w14:solidFill>
                <w14:schemeClr w14:val="tx1"/>
              </w14:solidFill>
            </w14:textFill>
          </w:rPr>
          <w:delText>1、本项目概况：</w:delText>
        </w:r>
      </w:del>
    </w:p>
    <w:p w14:paraId="71309424">
      <w:pPr>
        <w:adjustRightInd w:val="0"/>
        <w:spacing w:line="360" w:lineRule="auto"/>
        <w:ind w:firstLine="480" w:firstLineChars="200"/>
        <w:rPr>
          <w:del w:id="102" w:author="宋大鹏" w:date="2026-06-26T17:37:16Z"/>
          <w:rFonts w:ascii="宋体" w:hAnsi="宋体"/>
          <w:color w:val="000000" w:themeColor="text1"/>
          <w:sz w:val="24"/>
          <w14:textFill>
            <w14:solidFill>
              <w14:schemeClr w14:val="tx1"/>
            </w14:solidFill>
          </w14:textFill>
        </w:rPr>
      </w:pPr>
      <w:del w:id="103" w:author="宋大鹏" w:date="2026-06-26T17:37:16Z">
        <w:r>
          <w:rPr>
            <w:rFonts w:ascii="宋体" w:hAnsi="宋体"/>
            <w:color w:val="000000" w:themeColor="text1"/>
            <w:sz w:val="24"/>
            <w14:textFill>
              <w14:solidFill>
                <w14:schemeClr w14:val="tx1"/>
              </w14:solidFill>
            </w14:textFill>
          </w:rPr>
          <w:delText>1.1、工程地点：</w:delText>
        </w:r>
      </w:del>
      <w:del w:id="104" w:author="宋大鹏" w:date="2026-06-26T17:37:16Z">
        <w:r>
          <w:rPr>
            <w:rFonts w:ascii="宋体" w:hAnsi="宋体"/>
            <w:color w:val="000000" w:themeColor="text1"/>
            <w:sz w:val="24"/>
            <w:u w:val="single"/>
            <w14:textFill>
              <w14:solidFill>
                <w14:schemeClr w14:val="tx1"/>
              </w14:solidFill>
            </w14:textFill>
          </w:rPr>
          <w:delText>项目位于</w:delText>
        </w:r>
        <w:bookmarkStart w:id="1" w:name="_Hlk138919808"/>
        <w:r>
          <w:rPr>
            <w:rFonts w:ascii="宋体" w:hAnsi="宋体"/>
            <w:color w:val="000000" w:themeColor="text1"/>
            <w:sz w:val="24"/>
            <w:u w:val="single"/>
            <w14:textFill>
              <w14:solidFill>
                <w14:schemeClr w14:val="tx1"/>
              </w14:solidFill>
            </w14:textFill>
          </w:rPr>
          <w:delText>常州市武进区</w:delText>
        </w:r>
        <w:bookmarkEnd w:id="1"/>
      </w:del>
      <w:del w:id="105" w:author="宋大鹏" w:date="2026-06-26T17:37:16Z">
        <w:r>
          <w:rPr>
            <w:rFonts w:hint="eastAsia" w:ascii="宋体" w:hAnsi="宋体"/>
            <w:color w:val="000000" w:themeColor="text1"/>
            <w:sz w:val="24"/>
            <w:u w:val="single"/>
            <w14:textFill>
              <w14:solidFill>
                <w14:schemeClr w14:val="tx1"/>
              </w14:solidFill>
            </w14:textFill>
          </w:rPr>
          <w:delText>科教城</w:delText>
        </w:r>
      </w:del>
      <w:del w:id="106" w:author="宋大鹏" w:date="2026-06-26T17:37:16Z">
        <w:r>
          <w:rPr>
            <w:rFonts w:ascii="宋体" w:hAnsi="宋体"/>
            <w:color w:val="000000" w:themeColor="text1"/>
            <w:sz w:val="24"/>
            <w:u w:val="single"/>
            <w14:textFill>
              <w14:solidFill>
                <w14:schemeClr w14:val="tx1"/>
              </w14:solidFill>
            </w14:textFill>
          </w:rPr>
          <w:delText>。</w:delText>
        </w:r>
      </w:del>
    </w:p>
    <w:p w14:paraId="434B43DE">
      <w:pPr>
        <w:adjustRightInd w:val="0"/>
        <w:spacing w:line="360" w:lineRule="auto"/>
        <w:ind w:firstLine="480" w:firstLineChars="200"/>
        <w:rPr>
          <w:del w:id="107" w:author="宋大鹏" w:date="2026-06-26T17:37:16Z"/>
          <w:rFonts w:ascii="宋体" w:hAnsi="宋体"/>
          <w:color w:val="000000" w:themeColor="text1"/>
          <w:sz w:val="24"/>
          <w14:textFill>
            <w14:solidFill>
              <w14:schemeClr w14:val="tx1"/>
            </w14:solidFill>
          </w14:textFill>
        </w:rPr>
      </w:pPr>
      <w:del w:id="108" w:author="宋大鹏" w:date="2026-06-26T17:37:16Z">
        <w:r>
          <w:rPr>
            <w:rFonts w:ascii="宋体" w:hAnsi="宋体"/>
            <w:color w:val="000000" w:themeColor="text1"/>
            <w:sz w:val="24"/>
            <w14:textFill>
              <w14:solidFill>
                <w14:schemeClr w14:val="tx1"/>
              </w14:solidFill>
            </w14:textFill>
          </w:rPr>
          <w:delText>1.2、工程规模：</w:delText>
        </w:r>
      </w:del>
      <w:del w:id="109" w:author="宋大鹏" w:date="2026-06-26T17:37:16Z">
        <w:r>
          <w:rPr>
            <w:rFonts w:ascii="宋体" w:hAnsi="宋体"/>
            <w:color w:val="000000" w:themeColor="text1"/>
            <w:sz w:val="24"/>
            <w:u w:val="single"/>
            <w14:textFill>
              <w14:solidFill>
                <w14:schemeClr w14:val="tx1"/>
              </w14:solidFill>
            </w14:textFill>
          </w:rPr>
          <w:delText>工程费用约</w:delText>
        </w:r>
      </w:del>
      <w:del w:id="110" w:author="宋大鹏" w:date="2026-06-26T17:37:16Z">
        <w:r>
          <w:rPr>
            <w:rFonts w:hint="eastAsia" w:ascii="宋体" w:hAnsi="宋体"/>
            <w:color w:val="000000" w:themeColor="text1"/>
            <w:sz w:val="24"/>
            <w:u w:val="single"/>
            <w:lang w:val="en-US" w:eastAsia="zh-CN"/>
            <w14:textFill>
              <w14:solidFill>
                <w14:schemeClr w14:val="tx1"/>
              </w14:solidFill>
            </w14:textFill>
          </w:rPr>
          <w:delText>130</w:delText>
        </w:r>
      </w:del>
      <w:del w:id="111" w:author="宋大鹏" w:date="2026-06-26T17:37:16Z">
        <w:r>
          <w:rPr>
            <w:rFonts w:hint="eastAsia" w:ascii="宋体" w:hAnsi="宋体"/>
            <w:color w:val="000000" w:themeColor="text1"/>
            <w:sz w:val="24"/>
            <w:u w:val="single"/>
            <w14:textFill>
              <w14:solidFill>
                <w14:schemeClr w14:val="tx1"/>
              </w14:solidFill>
            </w14:textFill>
          </w:rPr>
          <w:delText>万</w:delText>
        </w:r>
      </w:del>
      <w:del w:id="112" w:author="宋大鹏" w:date="2026-06-26T17:37:16Z">
        <w:r>
          <w:rPr>
            <w:rFonts w:ascii="宋体" w:hAnsi="宋体"/>
            <w:color w:val="000000" w:themeColor="text1"/>
            <w:sz w:val="24"/>
            <w:u w:val="single"/>
            <w14:textFill>
              <w14:solidFill>
                <w14:schemeClr w14:val="tx1"/>
              </w14:solidFill>
            </w14:textFill>
          </w:rPr>
          <w:delText>元</w:delText>
        </w:r>
      </w:del>
    </w:p>
    <w:p w14:paraId="2ABD042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del w:id="113" w:author="宋大鹏" w:date="2026-06-26T17:37:16Z"/>
          <w:rFonts w:hint="default" w:ascii="宋体" w:hAnsi="宋体" w:eastAsia="宋体"/>
          <w:b/>
          <w:bCs/>
          <w:sz w:val="24"/>
          <w:szCs w:val="22"/>
          <w:lang w:val="en-US" w:eastAsia="zh-CN"/>
        </w:rPr>
      </w:pPr>
      <w:del w:id="114" w:author="宋大鹏" w:date="2026-06-26T17:37:16Z">
        <w:r>
          <w:rPr>
            <w:rFonts w:ascii="宋体" w:hAnsi="宋体"/>
            <w:color w:val="000000" w:themeColor="text1"/>
            <w:sz w:val="24"/>
            <w14:textFill>
              <w14:solidFill>
                <w14:schemeClr w14:val="tx1"/>
              </w14:solidFill>
            </w14:textFill>
          </w:rPr>
          <w:delText>1.3</w:delText>
        </w:r>
      </w:del>
      <w:del w:id="115" w:author="宋大鹏" w:date="2026-06-26T17:37:16Z">
        <w:r>
          <w:rPr>
            <w:rFonts w:hint="eastAsia" w:ascii="宋体" w:hAnsi="宋体"/>
            <w:color w:val="000000" w:themeColor="text1"/>
            <w:sz w:val="24"/>
            <w14:textFill>
              <w14:solidFill>
                <w14:schemeClr w14:val="tx1"/>
              </w14:solidFill>
            </w14:textFill>
          </w:rPr>
          <w:delText>、</w:delText>
        </w:r>
      </w:del>
      <w:del w:id="116" w:author="宋大鹏" w:date="2026-06-26T17:37:16Z">
        <w:r>
          <w:rPr>
            <w:rFonts w:ascii="宋体" w:hAnsi="宋体"/>
            <w:color w:val="000000" w:themeColor="text1"/>
            <w:sz w:val="24"/>
            <w14:textFill>
              <w14:solidFill>
                <w14:schemeClr w14:val="tx1"/>
              </w14:solidFill>
            </w14:textFill>
          </w:rPr>
          <w:delText>项目概况：</w:delText>
        </w:r>
      </w:del>
      <w:del w:id="117" w:author="宋大鹏" w:date="2026-06-26T17:37:16Z">
        <w:r>
          <w:rPr>
            <w:rFonts w:hint="eastAsia" w:ascii="宋体" w:hAnsi="宋体"/>
            <w:sz w:val="24"/>
            <w:highlight w:val="none"/>
          </w:rPr>
          <w:delText>本工程为</w:delText>
        </w:r>
      </w:del>
      <w:del w:id="118" w:author="宋大鹏" w:date="2026-06-26T17:37:16Z">
        <w:r>
          <w:rPr>
            <w:rFonts w:hint="eastAsia"/>
            <w:sz w:val="24"/>
            <w:highlight w:val="none"/>
            <w:lang w:eastAsia="zh-CN"/>
          </w:rPr>
          <w:delText>常州科教城东区绿化提升工程</w:delText>
        </w:r>
      </w:del>
      <w:del w:id="119" w:author="宋大鹏" w:date="2026-06-26T17:37:16Z">
        <w:r>
          <w:rPr>
            <w:rFonts w:hint="eastAsia" w:ascii="宋体" w:hAnsi="宋体" w:cs="宋体"/>
            <w:sz w:val="24"/>
            <w:highlight w:val="none"/>
          </w:rPr>
          <w:delText>，</w:delText>
        </w:r>
      </w:del>
      <w:del w:id="120" w:author="宋大鹏" w:date="2026-06-26T17:37:16Z">
        <w:r>
          <w:rPr>
            <w:rFonts w:hint="eastAsia" w:ascii="宋体" w:hAnsi="宋体"/>
            <w:sz w:val="24"/>
            <w:highlight w:val="none"/>
            <w:lang w:eastAsia="zh-CN"/>
          </w:rPr>
          <w:delText>主要针对科教城东区星河路南侧空置地块、天琴湖公园、兴隆河（</w:delText>
        </w:r>
      </w:del>
      <w:del w:id="121" w:author="宋大鹏" w:date="2026-06-26T17:37:16Z">
        <w:r>
          <w:rPr>
            <w:rFonts w:hint="eastAsia" w:ascii="宋体" w:hAnsi="宋体"/>
            <w:sz w:val="24"/>
            <w:highlight w:val="none"/>
            <w:lang w:val="en-US" w:eastAsia="zh-CN"/>
          </w:rPr>
          <w:delText>510大道-520大道</w:delText>
        </w:r>
      </w:del>
      <w:del w:id="122" w:author="宋大鹏" w:date="2026-06-26T17:37:16Z">
        <w:r>
          <w:rPr>
            <w:rFonts w:hint="eastAsia" w:ascii="宋体" w:hAnsi="宋体"/>
            <w:sz w:val="24"/>
            <w:highlight w:val="none"/>
            <w:lang w:eastAsia="zh-CN"/>
          </w:rPr>
          <w:delText>）北侧绿地等区域；主要解决周边老百姓私自种植经济作物、草坪退化、景观园区破损、死树杂树等问题，通过苗木移栽规整、地形</w:delText>
        </w:r>
      </w:del>
      <w:del w:id="123" w:author="宋大鹏" w:date="2026-06-26T17:37:16Z">
        <w:r>
          <w:rPr>
            <w:rFonts w:hint="eastAsia" w:ascii="宋体" w:hAnsi="宋体"/>
            <w:sz w:val="24"/>
            <w:highlight w:val="none"/>
            <w:lang w:val="en-US" w:eastAsia="zh-CN"/>
          </w:rPr>
          <w:delText>微</w:delText>
        </w:r>
      </w:del>
      <w:del w:id="124" w:author="宋大鹏" w:date="2026-06-26T17:37:16Z">
        <w:r>
          <w:rPr>
            <w:rFonts w:hint="eastAsia" w:ascii="宋体" w:hAnsi="宋体"/>
            <w:sz w:val="24"/>
            <w:highlight w:val="none"/>
            <w:lang w:eastAsia="zh-CN"/>
          </w:rPr>
          <w:delText>调整、园区小品维修、补种断层小苗及补撒草籽、清理杂树死树</w:delText>
        </w:r>
      </w:del>
      <w:del w:id="125" w:author="宋大鹏" w:date="2026-06-26T17:37:16Z">
        <w:r>
          <w:rPr>
            <w:rFonts w:hint="eastAsia" w:ascii="宋体" w:hAnsi="宋体"/>
            <w:sz w:val="24"/>
            <w:highlight w:val="none"/>
          </w:rPr>
          <w:delText>等</w:delText>
        </w:r>
      </w:del>
      <w:del w:id="126" w:author="宋大鹏" w:date="2026-06-26T17:37:16Z">
        <w:r>
          <w:rPr>
            <w:rFonts w:hint="eastAsia" w:ascii="宋体" w:hAnsi="宋体"/>
            <w:sz w:val="24"/>
            <w:highlight w:val="none"/>
            <w:lang w:eastAsia="zh-CN"/>
          </w:rPr>
          <w:delText>措施，全面提升园区环境品质</w:delText>
        </w:r>
      </w:del>
      <w:del w:id="127" w:author="宋大鹏" w:date="2026-06-26T17:37:16Z">
        <w:r>
          <w:rPr>
            <w:rFonts w:hint="eastAsia" w:ascii="宋体" w:hAnsi="宋体"/>
            <w:sz w:val="24"/>
            <w:highlight w:val="none"/>
          </w:rPr>
          <w:delText>。</w:delText>
        </w:r>
      </w:del>
    </w:p>
    <w:p w14:paraId="795B68C4">
      <w:pPr>
        <w:adjustRightInd w:val="0"/>
        <w:spacing w:line="360" w:lineRule="auto"/>
        <w:ind w:firstLine="480" w:firstLineChars="200"/>
        <w:rPr>
          <w:del w:id="128" w:author="宋大鹏" w:date="2026-06-26T17:37:16Z"/>
          <w:rFonts w:ascii="宋体" w:hAnsi="宋体"/>
          <w:color w:val="000000" w:themeColor="text1"/>
          <w:sz w:val="24"/>
          <w14:textFill>
            <w14:solidFill>
              <w14:schemeClr w14:val="tx1"/>
            </w14:solidFill>
          </w14:textFill>
        </w:rPr>
      </w:pPr>
      <w:del w:id="129" w:author="宋大鹏" w:date="2026-06-26T17:37:16Z">
        <w:r>
          <w:rPr>
            <w:rFonts w:ascii="宋体" w:hAnsi="宋体"/>
            <w:color w:val="000000" w:themeColor="text1"/>
            <w:sz w:val="24"/>
            <w14:textFill>
              <w14:solidFill>
                <w14:schemeClr w14:val="tx1"/>
              </w14:solidFill>
            </w14:textFill>
          </w:rPr>
          <w:delText>1.4、质量等级要求：</w:delText>
        </w:r>
      </w:del>
      <w:del w:id="130" w:author="宋大鹏" w:date="2026-06-26T17:37:16Z">
        <w:r>
          <w:rPr>
            <w:rFonts w:hint="eastAsia" w:ascii="宋体" w:hAnsi="宋体"/>
            <w:sz w:val="24"/>
            <w:highlight w:val="none"/>
            <w:lang w:eastAsia="zh-CN"/>
          </w:rPr>
          <w:delText>满足建设单位要求，一次性验收合格，质保期贰年，移栽及新种苗木养护期贰年</w:delText>
        </w:r>
      </w:del>
      <w:del w:id="131" w:author="宋大鹏" w:date="2026-06-26T17:37:16Z">
        <w:r>
          <w:rPr>
            <w:rFonts w:hint="eastAsia" w:ascii="宋体" w:hAnsi="宋体"/>
            <w:sz w:val="24"/>
            <w:highlight w:val="none"/>
          </w:rPr>
          <w:delText>。</w:delText>
        </w:r>
      </w:del>
    </w:p>
    <w:p w14:paraId="3A209BC2">
      <w:pPr>
        <w:pStyle w:val="51"/>
        <w:widowControl w:val="0"/>
        <w:kinsoku/>
        <w:overflowPunct w:val="0"/>
        <w:topLinePunct/>
        <w:autoSpaceDE/>
        <w:autoSpaceDN/>
        <w:adjustRightInd/>
        <w:snapToGrid/>
        <w:spacing w:line="360" w:lineRule="auto"/>
        <w:ind w:firstLine="480" w:firstLineChars="200"/>
        <w:textAlignment w:val="auto"/>
        <w:rPr>
          <w:del w:id="132" w:author="宋大鹏" w:date="2026-06-26T17:37:16Z"/>
          <w:rFonts w:hint="eastAsia" w:cs="Times New Roman"/>
          <w:snapToGrid/>
          <w:color w:val="auto"/>
          <w:kern w:val="2"/>
          <w:sz w:val="24"/>
          <w:szCs w:val="24"/>
          <w:lang w:eastAsia="zh-CN"/>
        </w:rPr>
      </w:pPr>
      <w:del w:id="133" w:author="宋大鹏" w:date="2026-06-26T17:37:16Z">
        <w:r>
          <w:rPr>
            <w:rFonts w:ascii="宋体" w:hAnsi="宋体"/>
            <w:color w:val="000000" w:themeColor="text1"/>
            <w:sz w:val="24"/>
            <w14:textFill>
              <w14:solidFill>
                <w14:schemeClr w14:val="tx1"/>
              </w14:solidFill>
            </w14:textFill>
          </w:rPr>
          <w:delText>1.5、工期：</w:delText>
        </w:r>
      </w:del>
      <w:del w:id="134" w:author="宋大鹏" w:date="2026-06-26T17:37:16Z">
        <w:bookmarkStart w:id="2" w:name="OLE_LINK11"/>
        <w:bookmarkStart w:id="3" w:name="OLE_LINK10"/>
        <w:r>
          <w:rPr>
            <w:rFonts w:hint="eastAsia"/>
            <w:color w:val="000000" w:themeColor="text1"/>
            <w:sz w:val="24"/>
            <w:u w:val="single"/>
            <w:lang w:val="en-US" w:eastAsia="zh-CN"/>
            <w14:textFill>
              <w14:solidFill>
                <w14:schemeClr w14:val="tx1"/>
              </w14:solidFill>
            </w14:textFill>
          </w:rPr>
          <w:delText>90</w:delText>
        </w:r>
      </w:del>
      <w:del w:id="135" w:author="宋大鹏" w:date="2026-06-26T17:37:16Z">
        <w:r>
          <w:rPr>
            <w:rFonts w:ascii="宋体" w:hAnsi="宋体"/>
            <w:color w:val="000000" w:themeColor="text1"/>
            <w:sz w:val="24"/>
            <w14:textFill>
              <w14:solidFill>
                <w14:schemeClr w14:val="tx1"/>
              </w14:solidFill>
            </w14:textFill>
          </w:rPr>
          <w:delText>日历日</w:delText>
        </w:r>
      </w:del>
      <w:del w:id="136" w:author="宋大鹏" w:date="2026-06-26T17:37:16Z">
        <w:r>
          <w:rPr>
            <w:rFonts w:hint="eastAsia" w:cs="Times New Roman"/>
            <w:snapToGrid/>
            <w:color w:val="auto"/>
            <w:kern w:val="2"/>
            <w:sz w:val="24"/>
            <w:szCs w:val="24"/>
            <w:lang w:eastAsia="zh-CN"/>
          </w:rPr>
          <w:delText>，开工时间以招标人通知为准。</w:delText>
        </w:r>
      </w:del>
    </w:p>
    <w:bookmarkEnd w:id="2"/>
    <w:bookmarkEnd w:id="3"/>
    <w:p w14:paraId="0AC36775">
      <w:pPr>
        <w:adjustRightInd w:val="0"/>
        <w:spacing w:line="360" w:lineRule="auto"/>
        <w:ind w:firstLine="480" w:firstLineChars="200"/>
        <w:rPr>
          <w:del w:id="137" w:author="宋大鹏" w:date="2026-06-26T17:37:16Z"/>
          <w:rFonts w:ascii="宋体" w:hAnsi="宋体"/>
          <w:color w:val="000000" w:themeColor="text1"/>
          <w:sz w:val="24"/>
          <w14:textFill>
            <w14:solidFill>
              <w14:schemeClr w14:val="tx1"/>
            </w14:solidFill>
          </w14:textFill>
        </w:rPr>
      </w:pPr>
      <w:del w:id="138" w:author="宋大鹏" w:date="2026-06-26T17:37:16Z">
        <w:r>
          <w:rPr>
            <w:rFonts w:ascii="宋体" w:hAnsi="宋体"/>
            <w:color w:val="000000" w:themeColor="text1"/>
            <w:sz w:val="24"/>
            <w14:textFill>
              <w14:solidFill>
                <w14:schemeClr w14:val="tx1"/>
              </w14:solidFill>
            </w14:textFill>
          </w:rPr>
          <w:delText>1.6、招标控制价</w:delText>
        </w:r>
      </w:del>
      <w:del w:id="139" w:author="宋大鹏" w:date="2026-06-26T17:37:16Z">
        <w:r>
          <w:rPr>
            <w:rFonts w:hint="eastAsia" w:ascii="宋体" w:hAnsi="宋体"/>
            <w:color w:val="000000" w:themeColor="text1"/>
            <w:sz w:val="24"/>
            <w:u w:val="single"/>
            <w:lang w:val="en-US" w:eastAsia="zh-CN"/>
            <w14:textFill>
              <w14:solidFill>
                <w14:schemeClr w14:val="tx1"/>
              </w14:solidFill>
            </w14:textFill>
          </w:rPr>
          <w:delText>1288818.26</w:delText>
        </w:r>
      </w:del>
      <w:del w:id="140" w:author="宋大鹏" w:date="2026-06-26T17:37:16Z">
        <w:r>
          <w:rPr>
            <w:rFonts w:ascii="宋体" w:hAnsi="宋体"/>
            <w:color w:val="000000" w:themeColor="text1"/>
            <w:sz w:val="24"/>
            <w14:textFill>
              <w14:solidFill>
                <w14:schemeClr w14:val="tx1"/>
              </w14:solidFill>
            </w14:textFill>
          </w:rPr>
          <w:delText>元。</w:delText>
        </w:r>
      </w:del>
    </w:p>
    <w:p w14:paraId="2C7BB572">
      <w:pPr>
        <w:adjustRightInd w:val="0"/>
        <w:spacing w:line="360" w:lineRule="auto"/>
        <w:ind w:firstLine="480" w:firstLineChars="200"/>
        <w:rPr>
          <w:del w:id="141" w:author="宋大鹏" w:date="2026-06-26T17:37:16Z"/>
          <w:rFonts w:ascii="宋体" w:hAnsi="宋体"/>
          <w:color w:val="000000" w:themeColor="text1"/>
          <w:sz w:val="24"/>
          <w14:textFill>
            <w14:solidFill>
              <w14:schemeClr w14:val="tx1"/>
            </w14:solidFill>
          </w14:textFill>
        </w:rPr>
      </w:pPr>
      <w:del w:id="142" w:author="宋大鹏" w:date="2026-06-26T17:37:16Z">
        <w:r>
          <w:rPr>
            <w:rFonts w:ascii="宋体" w:hAnsi="宋体"/>
            <w:color w:val="000000" w:themeColor="text1"/>
            <w:sz w:val="24"/>
            <w14:textFill>
              <w14:solidFill>
                <w14:schemeClr w14:val="tx1"/>
              </w14:solidFill>
            </w14:textFill>
          </w:rPr>
          <w:delText>1.7工程内容：</w:delText>
        </w:r>
      </w:del>
      <w:del w:id="143" w:author="宋大鹏" w:date="2026-06-26T17:37:16Z">
        <w:r>
          <w:rPr>
            <w:rFonts w:ascii="宋体" w:hAnsi="宋体"/>
            <w:color w:val="000000" w:themeColor="text1"/>
            <w:sz w:val="24"/>
            <w:u w:val="single"/>
            <w14:textFill>
              <w14:solidFill>
                <w14:schemeClr w14:val="tx1"/>
              </w14:solidFill>
            </w14:textFill>
          </w:rPr>
          <w:delText>工程量清单（含编制说明）范围内的全部工程。</w:delText>
        </w:r>
      </w:del>
    </w:p>
    <w:p w14:paraId="33B91ECA">
      <w:pPr>
        <w:spacing w:line="360" w:lineRule="auto"/>
        <w:rPr>
          <w:del w:id="144" w:author="宋大鹏" w:date="2026-06-26T17:37:16Z"/>
          <w:rFonts w:ascii="宋体" w:hAnsi="宋体"/>
          <w:color w:val="000000" w:themeColor="text1"/>
          <w:sz w:val="24"/>
          <w14:textFill>
            <w14:solidFill>
              <w14:schemeClr w14:val="tx1"/>
            </w14:solidFill>
          </w14:textFill>
        </w:rPr>
      </w:pPr>
      <w:del w:id="145" w:author="宋大鹏" w:date="2026-06-26T17:37:16Z">
        <w:r>
          <w:rPr>
            <w:rFonts w:ascii="宋体" w:hAnsi="宋体"/>
            <w:color w:val="000000" w:themeColor="text1"/>
            <w:sz w:val="24"/>
            <w14:textFill>
              <w14:solidFill>
                <w14:schemeClr w14:val="tx1"/>
              </w14:solidFill>
            </w14:textFill>
          </w:rPr>
          <w:delText>2、投标人应当具备的主要资格条件：</w:delText>
        </w:r>
      </w:del>
    </w:p>
    <w:p w14:paraId="4CF927EC">
      <w:pPr>
        <w:spacing w:line="360" w:lineRule="auto"/>
        <w:ind w:firstLine="480" w:firstLineChars="200"/>
        <w:rPr>
          <w:del w:id="146" w:author="宋大鹏" w:date="2026-06-26T17:37:16Z"/>
          <w:rFonts w:ascii="宋体" w:hAnsi="宋体"/>
          <w:color w:val="000000" w:themeColor="text1"/>
          <w:sz w:val="24"/>
          <w:u w:val="single"/>
          <w14:textFill>
            <w14:solidFill>
              <w14:schemeClr w14:val="tx1"/>
            </w14:solidFill>
          </w14:textFill>
        </w:rPr>
      </w:pPr>
      <w:del w:id="147" w:author="宋大鹏" w:date="2026-06-26T17:37:16Z">
        <w:r>
          <w:rPr>
            <w:rFonts w:ascii="宋体" w:hAnsi="宋体"/>
            <w:color w:val="000000" w:themeColor="text1"/>
            <w:sz w:val="24"/>
            <w14:textFill>
              <w14:solidFill>
                <w14:schemeClr w14:val="tx1"/>
              </w14:solidFill>
            </w14:textFill>
          </w:rPr>
          <w:delText>（1）投标人资质类别、等级：</w:delText>
        </w:r>
      </w:del>
      <w:del w:id="148" w:author="宋大鹏" w:date="2026-06-26T17:37:16Z">
        <w:r>
          <w:rPr>
            <w:rFonts w:hint="eastAsia" w:ascii="宋体" w:hAnsi="宋体"/>
            <w:b/>
            <w:bCs/>
            <w:color w:val="000000" w:themeColor="text1"/>
            <w:sz w:val="24"/>
            <w:u w:val="single"/>
            <w:lang w:val="en-US" w:eastAsia="zh-CN"/>
            <w14:textFill>
              <w14:solidFill>
                <w14:schemeClr w14:val="tx1"/>
              </w14:solidFill>
            </w14:textFill>
          </w:rPr>
          <w:delText>市政公用工程</w:delText>
        </w:r>
      </w:del>
      <w:del w:id="149" w:author="宋大鹏" w:date="2026-06-26T17:37:16Z">
        <w:r>
          <w:rPr>
            <w:rFonts w:hint="eastAsia" w:ascii="宋体" w:hAnsi="宋体"/>
            <w:b/>
            <w:bCs/>
            <w:color w:val="000000" w:themeColor="text1"/>
            <w:sz w:val="24"/>
            <w:u w:val="single"/>
            <w14:textFill>
              <w14:solidFill>
                <w14:schemeClr w14:val="tx1"/>
              </w14:solidFill>
            </w14:textFill>
          </w:rPr>
          <w:delText>施工总承包</w:delText>
        </w:r>
      </w:del>
      <w:del w:id="150" w:author="宋大鹏" w:date="2026-06-26T17:37:16Z">
        <w:r>
          <w:rPr>
            <w:rFonts w:hint="eastAsia" w:ascii="宋体" w:hAnsi="宋体"/>
            <w:b/>
            <w:bCs/>
            <w:color w:val="000000" w:themeColor="text1"/>
            <w:sz w:val="24"/>
            <w:u w:val="single"/>
            <w:lang w:val="en-US" w:eastAsia="zh-CN"/>
            <w14:textFill>
              <w14:solidFill>
                <w14:schemeClr w14:val="tx1"/>
              </w14:solidFill>
            </w14:textFill>
          </w:rPr>
          <w:delText>三</w:delText>
        </w:r>
      </w:del>
      <w:del w:id="151" w:author="宋大鹏" w:date="2026-06-26T17:37:16Z">
        <w:r>
          <w:rPr>
            <w:rFonts w:hint="eastAsia" w:ascii="宋体" w:hAnsi="宋体"/>
            <w:b/>
            <w:bCs/>
            <w:color w:val="000000" w:themeColor="text1"/>
            <w:sz w:val="24"/>
            <w:u w:val="single"/>
            <w14:textFill>
              <w14:solidFill>
                <w14:schemeClr w14:val="tx1"/>
              </w14:solidFill>
            </w14:textFill>
          </w:rPr>
          <w:delText>级及以上资质</w:delText>
        </w:r>
      </w:del>
      <w:del w:id="152" w:author="宋大鹏" w:date="2026-06-26T17:37:16Z">
        <w:r>
          <w:rPr>
            <w:rFonts w:ascii="宋体" w:hAnsi="宋体"/>
            <w:b/>
            <w:bCs/>
            <w:color w:val="000000" w:themeColor="text1"/>
            <w:sz w:val="24"/>
            <w:u w:val="single"/>
            <w14:textFill>
              <w14:solidFill>
                <w14:schemeClr w14:val="tx1"/>
              </w14:solidFill>
            </w14:textFill>
          </w:rPr>
          <w:delText>（有效期内）</w:delText>
        </w:r>
      </w:del>
      <w:del w:id="153" w:author="宋大鹏" w:date="2026-06-26T17:37:16Z">
        <w:r>
          <w:rPr>
            <w:rFonts w:hint="eastAsia" w:ascii="宋体" w:hAnsi="宋体"/>
            <w:b/>
            <w:bCs/>
            <w:color w:val="000000" w:themeColor="text1"/>
            <w:sz w:val="24"/>
            <w:u w:val="single"/>
            <w14:textFill>
              <w14:solidFill>
                <w14:schemeClr w14:val="tx1"/>
              </w14:solidFill>
            </w14:textFill>
          </w:rPr>
          <w:delText>且具备有效期内的安全生产许可证</w:delText>
        </w:r>
      </w:del>
      <w:del w:id="154" w:author="宋大鹏" w:date="2026-06-26T17:37:16Z">
        <w:r>
          <w:rPr>
            <w:rFonts w:ascii="宋体" w:hAnsi="宋体"/>
            <w:b/>
            <w:bCs/>
            <w:color w:val="000000" w:themeColor="text1"/>
            <w:sz w:val="24"/>
            <w:u w:val="single"/>
            <w14:textFill>
              <w14:solidFill>
                <w14:schemeClr w14:val="tx1"/>
              </w14:solidFill>
            </w14:textFill>
          </w:rPr>
          <w:delText>；</w:delText>
        </w:r>
      </w:del>
    </w:p>
    <w:p w14:paraId="3BE5F086">
      <w:pPr>
        <w:spacing w:line="360" w:lineRule="auto"/>
        <w:ind w:firstLine="480" w:firstLineChars="200"/>
        <w:rPr>
          <w:del w:id="155" w:author="宋大鹏" w:date="2026-06-26T17:37:16Z"/>
          <w:rFonts w:ascii="宋体" w:hAnsi="宋体"/>
          <w:color w:val="000000" w:themeColor="text1"/>
          <w:sz w:val="24"/>
          <w:u w:val="single"/>
          <w14:textFill>
            <w14:solidFill>
              <w14:schemeClr w14:val="tx1"/>
            </w14:solidFill>
          </w14:textFill>
        </w:rPr>
      </w:pPr>
      <w:del w:id="156" w:author="宋大鹏" w:date="2026-06-26T17:37:16Z">
        <w:r>
          <w:rPr>
            <w:rFonts w:ascii="宋体" w:hAnsi="宋体"/>
            <w:color w:val="000000" w:themeColor="text1"/>
            <w:sz w:val="24"/>
            <w14:textFill>
              <w14:solidFill>
                <w14:schemeClr w14:val="tx1"/>
              </w14:solidFill>
            </w14:textFill>
          </w:rPr>
          <w:delText>（2）注册建造师专业、等级：</w:delText>
        </w:r>
      </w:del>
      <w:del w:id="157" w:author="宋大鹏" w:date="2026-06-26T17:37:16Z">
        <w:r>
          <w:rPr>
            <w:rFonts w:hint="eastAsia" w:ascii="宋体" w:hAnsi="宋体"/>
            <w:color w:val="000000" w:themeColor="text1"/>
            <w:sz w:val="24"/>
            <w:u w:val="single"/>
            <w14:textFill>
              <w14:solidFill>
                <w14:schemeClr w14:val="tx1"/>
              </w14:solidFill>
            </w14:textFill>
          </w:rPr>
          <w:delText>具有</w:delText>
        </w:r>
      </w:del>
      <w:del w:id="158" w:author="宋大鹏" w:date="2026-06-26T17:37:16Z">
        <w:r>
          <w:rPr>
            <w:rFonts w:hint="eastAsia" w:ascii="宋体" w:hAnsi="宋体"/>
            <w:color w:val="000000" w:themeColor="text1"/>
            <w:sz w:val="24"/>
            <w:u w:val="single"/>
            <w:lang w:val="en-US" w:eastAsia="zh-CN"/>
            <w14:textFill>
              <w14:solidFill>
                <w14:schemeClr w14:val="tx1"/>
              </w14:solidFill>
            </w14:textFill>
          </w:rPr>
          <w:delText>市政公用</w:delText>
        </w:r>
      </w:del>
      <w:del w:id="159" w:author="宋大鹏" w:date="2026-06-26T17:37:16Z">
        <w:r>
          <w:rPr>
            <w:rFonts w:hint="eastAsia" w:ascii="宋体" w:hAnsi="宋体"/>
            <w:color w:val="000000" w:themeColor="text1"/>
            <w:sz w:val="24"/>
            <w:u w:val="single"/>
            <w14:textFill>
              <w14:solidFill>
                <w14:schemeClr w14:val="tx1"/>
              </w14:solidFill>
            </w14:textFill>
          </w:rPr>
          <w:delText>工程贰级及以上注册建造师资格</w:delText>
        </w:r>
      </w:del>
      <w:del w:id="160" w:author="宋大鹏" w:date="2026-06-26T17:37:16Z">
        <w:r>
          <w:rPr>
            <w:rFonts w:ascii="宋体" w:hAnsi="宋体"/>
            <w:color w:val="000000" w:themeColor="text1"/>
            <w:sz w:val="24"/>
            <w:u w:val="single"/>
            <w14:textFill>
              <w14:solidFill>
                <w14:schemeClr w14:val="tx1"/>
              </w14:solidFill>
            </w14:textFill>
          </w:rPr>
          <w:delText>且备有效期内的安全生产考核</w:delText>
        </w:r>
      </w:del>
      <w:del w:id="161" w:author="宋大鹏" w:date="2026-06-26T17:37:16Z">
        <w:r>
          <w:rPr>
            <w:rFonts w:hint="eastAsia" w:ascii="宋体" w:hAnsi="宋体"/>
            <w:color w:val="000000" w:themeColor="text1"/>
            <w:sz w:val="24"/>
            <w:u w:val="single"/>
            <w14:textFill>
              <w14:solidFill>
                <w14:schemeClr w14:val="tx1"/>
              </w14:solidFill>
            </w14:textFill>
          </w:rPr>
          <w:delText>B证</w:delText>
        </w:r>
      </w:del>
      <w:del w:id="162" w:author="宋大鹏" w:date="2026-06-26T17:37:16Z">
        <w:r>
          <w:rPr>
            <w:rFonts w:ascii="宋体" w:hAnsi="宋体"/>
            <w:color w:val="000000" w:themeColor="text1"/>
            <w:sz w:val="24"/>
            <w:u w:val="single"/>
            <w14:textFill>
              <w14:solidFill>
                <w14:schemeClr w14:val="tx1"/>
              </w14:solidFill>
            </w14:textFill>
          </w:rPr>
          <w:delText>，同时提供近三个月（202</w:delText>
        </w:r>
      </w:del>
      <w:del w:id="163" w:author="宋大鹏" w:date="2026-06-26T17:37:16Z">
        <w:r>
          <w:rPr>
            <w:rFonts w:hint="eastAsia" w:ascii="宋体" w:hAnsi="宋体"/>
            <w:color w:val="000000" w:themeColor="text1"/>
            <w:sz w:val="24"/>
            <w:u w:val="single"/>
            <w:lang w:val="en-US" w:eastAsia="zh-CN"/>
            <w14:textFill>
              <w14:solidFill>
                <w14:schemeClr w14:val="tx1"/>
              </w14:solidFill>
            </w14:textFill>
          </w:rPr>
          <w:delText>6</w:delText>
        </w:r>
      </w:del>
      <w:del w:id="164" w:author="宋大鹏" w:date="2026-06-26T17:37:16Z">
        <w:r>
          <w:rPr>
            <w:rFonts w:ascii="宋体" w:hAnsi="宋体"/>
            <w:color w:val="000000" w:themeColor="text1"/>
            <w:sz w:val="24"/>
            <w:u w:val="single"/>
            <w14:textFill>
              <w14:solidFill>
                <w14:schemeClr w14:val="tx1"/>
              </w14:solidFill>
            </w14:textFill>
          </w:rPr>
          <w:delText>年</w:delText>
        </w:r>
      </w:del>
      <w:del w:id="165" w:author="宋大鹏" w:date="2026-06-26T17:37:16Z">
        <w:r>
          <w:rPr>
            <w:rFonts w:hint="eastAsia" w:ascii="宋体" w:hAnsi="宋体"/>
            <w:color w:val="000000" w:themeColor="text1"/>
            <w:sz w:val="24"/>
            <w:u w:val="single"/>
            <w:lang w:val="en-US" w:eastAsia="zh-CN"/>
            <w14:textFill>
              <w14:solidFill>
                <w14:schemeClr w14:val="tx1"/>
              </w14:solidFill>
            </w14:textFill>
          </w:rPr>
          <w:delText>3</w:delText>
        </w:r>
      </w:del>
      <w:del w:id="166" w:author="宋大鹏" w:date="2026-06-26T17:37:16Z">
        <w:r>
          <w:rPr>
            <w:rFonts w:ascii="宋体" w:hAnsi="宋体"/>
            <w:color w:val="000000" w:themeColor="text1"/>
            <w:sz w:val="24"/>
            <w:u w:val="single"/>
            <w14:textFill>
              <w14:solidFill>
                <w14:schemeClr w14:val="tx1"/>
              </w14:solidFill>
            </w14:textFill>
          </w:rPr>
          <w:delText>月至</w:delText>
        </w:r>
      </w:del>
      <w:del w:id="167" w:author="宋大鹏" w:date="2026-06-26T17:37:16Z">
        <w:r>
          <w:rPr>
            <w:rFonts w:hint="eastAsia" w:ascii="宋体" w:hAnsi="宋体"/>
            <w:color w:val="000000" w:themeColor="text1"/>
            <w:sz w:val="24"/>
            <w:u w:val="single"/>
            <w:lang w:val="en-US" w:eastAsia="zh-CN"/>
            <w14:textFill>
              <w14:solidFill>
                <w14:schemeClr w14:val="tx1"/>
              </w14:solidFill>
            </w14:textFill>
          </w:rPr>
          <w:delText>5</w:delText>
        </w:r>
      </w:del>
      <w:del w:id="168" w:author="宋大鹏" w:date="2026-06-26T17:37:16Z">
        <w:r>
          <w:rPr>
            <w:rFonts w:ascii="宋体" w:hAnsi="宋体"/>
            <w:color w:val="000000" w:themeColor="text1"/>
            <w:sz w:val="24"/>
            <w:u w:val="single"/>
            <w14:textFill>
              <w14:solidFill>
                <w14:schemeClr w14:val="tx1"/>
              </w14:solidFill>
            </w14:textFill>
          </w:rPr>
          <w:delText>月）的社保证明。</w:delText>
        </w:r>
      </w:del>
    </w:p>
    <w:p w14:paraId="32A7159B">
      <w:pPr>
        <w:spacing w:line="360" w:lineRule="auto"/>
        <w:ind w:firstLine="480" w:firstLineChars="200"/>
        <w:rPr>
          <w:del w:id="169" w:author="宋大鹏" w:date="2026-06-26T17:37:16Z"/>
          <w:rFonts w:ascii="宋体" w:hAnsi="宋体"/>
          <w:color w:val="000000" w:themeColor="text1"/>
          <w:sz w:val="24"/>
          <w:u w:val="single"/>
          <w14:textFill>
            <w14:solidFill>
              <w14:schemeClr w14:val="tx1"/>
            </w14:solidFill>
          </w14:textFill>
        </w:rPr>
      </w:pPr>
      <w:del w:id="170" w:author="宋大鹏" w:date="2026-06-26T17:37:16Z">
        <w:r>
          <w:rPr>
            <w:rFonts w:ascii="宋体" w:hAnsi="宋体"/>
            <w:color w:val="000000" w:themeColor="text1"/>
            <w:sz w:val="24"/>
            <w:u w:val="single"/>
            <w14:textFill>
              <w14:solidFill>
                <w14:schemeClr w14:val="tx1"/>
              </w14:solidFill>
            </w14:textFill>
          </w:rPr>
          <w:delText>（3）提供投标人为授权委托人</w:delText>
        </w:r>
      </w:del>
      <w:del w:id="171" w:author="宋大鹏" w:date="2026-06-26T17:37:16Z">
        <w:r>
          <w:rPr>
            <w:rFonts w:hint="default" w:ascii="宋体" w:hAnsi="宋体"/>
            <w:color w:val="000000" w:themeColor="text1"/>
            <w:sz w:val="24"/>
            <w:u w:val="single"/>
            <w:lang w:eastAsia="zh-CN"/>
            <w14:textFill>
              <w14:solidFill>
                <w14:schemeClr w14:val="tx1"/>
              </w14:solidFill>
            </w14:textFill>
          </w:rPr>
          <w:delText>（</w:delText>
        </w:r>
      </w:del>
      <w:del w:id="172" w:author="宋大鹏" w:date="2026-06-26T17:37:16Z">
        <w:r>
          <w:rPr>
            <w:rFonts w:hint="default" w:ascii="宋体" w:hAnsi="宋体"/>
            <w:color w:val="000000" w:themeColor="text1"/>
            <w:sz w:val="24"/>
            <w:u w:val="single"/>
            <w:lang w:val="en-US" w:eastAsia="zh-CN"/>
            <w14:textFill>
              <w14:solidFill>
                <w14:schemeClr w14:val="tx1"/>
              </w14:solidFill>
            </w14:textFill>
          </w:rPr>
          <w:delText>法定代表人除外</w:delText>
        </w:r>
      </w:del>
      <w:del w:id="173" w:author="宋大鹏" w:date="2026-06-26T17:37:16Z">
        <w:r>
          <w:rPr>
            <w:rFonts w:hint="default" w:ascii="宋体" w:hAnsi="宋体"/>
            <w:color w:val="000000" w:themeColor="text1"/>
            <w:sz w:val="24"/>
            <w:u w:val="single"/>
            <w:lang w:eastAsia="zh-CN"/>
            <w14:textFill>
              <w14:solidFill>
                <w14:schemeClr w14:val="tx1"/>
              </w14:solidFill>
            </w14:textFill>
          </w:rPr>
          <w:delText>）</w:delText>
        </w:r>
      </w:del>
      <w:del w:id="174" w:author="宋大鹏" w:date="2026-06-26T17:37:16Z">
        <w:r>
          <w:rPr>
            <w:rFonts w:ascii="宋体" w:hAnsi="宋体"/>
            <w:color w:val="000000" w:themeColor="text1"/>
            <w:sz w:val="24"/>
            <w:u w:val="single"/>
            <w14:textFill>
              <w14:solidFill>
                <w14:schemeClr w14:val="tx1"/>
              </w14:solidFill>
            </w14:textFill>
          </w:rPr>
          <w:delText>缴纳的近三个月（202</w:delText>
        </w:r>
      </w:del>
      <w:del w:id="175" w:author="宋大鹏" w:date="2026-06-26T17:37:16Z">
        <w:r>
          <w:rPr>
            <w:rFonts w:hint="eastAsia" w:ascii="宋体" w:hAnsi="宋体"/>
            <w:color w:val="000000" w:themeColor="text1"/>
            <w:sz w:val="24"/>
            <w:u w:val="single"/>
            <w:lang w:val="en-US" w:eastAsia="zh-CN"/>
            <w14:textFill>
              <w14:solidFill>
                <w14:schemeClr w14:val="tx1"/>
              </w14:solidFill>
            </w14:textFill>
          </w:rPr>
          <w:delText>6</w:delText>
        </w:r>
      </w:del>
      <w:del w:id="176" w:author="宋大鹏" w:date="2026-06-26T17:37:16Z">
        <w:r>
          <w:rPr>
            <w:rFonts w:ascii="宋体" w:hAnsi="宋体"/>
            <w:color w:val="000000" w:themeColor="text1"/>
            <w:sz w:val="24"/>
            <w:u w:val="single"/>
            <w14:textFill>
              <w14:solidFill>
                <w14:schemeClr w14:val="tx1"/>
              </w14:solidFill>
            </w14:textFill>
          </w:rPr>
          <w:delText>年</w:delText>
        </w:r>
      </w:del>
      <w:del w:id="177" w:author="宋大鹏" w:date="2026-06-26T17:37:16Z">
        <w:r>
          <w:rPr>
            <w:rFonts w:hint="eastAsia" w:ascii="宋体" w:hAnsi="宋体"/>
            <w:color w:val="000000" w:themeColor="text1"/>
            <w:sz w:val="24"/>
            <w:u w:val="single"/>
            <w:lang w:val="en-US" w:eastAsia="zh-CN"/>
            <w14:textFill>
              <w14:solidFill>
                <w14:schemeClr w14:val="tx1"/>
              </w14:solidFill>
            </w14:textFill>
          </w:rPr>
          <w:delText>3</w:delText>
        </w:r>
      </w:del>
      <w:del w:id="178" w:author="宋大鹏" w:date="2026-06-26T17:37:16Z">
        <w:r>
          <w:rPr>
            <w:rFonts w:ascii="宋体" w:hAnsi="宋体"/>
            <w:color w:val="000000" w:themeColor="text1"/>
            <w:sz w:val="24"/>
            <w:u w:val="single"/>
            <w14:textFill>
              <w14:solidFill>
                <w14:schemeClr w14:val="tx1"/>
              </w14:solidFill>
            </w14:textFill>
          </w:rPr>
          <w:delText>月至</w:delText>
        </w:r>
      </w:del>
      <w:del w:id="179" w:author="宋大鹏" w:date="2026-06-26T17:37:16Z">
        <w:r>
          <w:rPr>
            <w:rFonts w:hint="eastAsia" w:ascii="宋体" w:hAnsi="宋体"/>
            <w:color w:val="000000" w:themeColor="text1"/>
            <w:sz w:val="24"/>
            <w:u w:val="single"/>
            <w:lang w:val="en-US" w:eastAsia="zh-CN"/>
            <w14:textFill>
              <w14:solidFill>
                <w14:schemeClr w14:val="tx1"/>
              </w14:solidFill>
            </w14:textFill>
          </w:rPr>
          <w:delText>5</w:delText>
        </w:r>
      </w:del>
      <w:del w:id="180" w:author="宋大鹏" w:date="2026-06-26T17:37:16Z">
        <w:r>
          <w:rPr>
            <w:rFonts w:ascii="宋体" w:hAnsi="宋体"/>
            <w:color w:val="000000" w:themeColor="text1"/>
            <w:sz w:val="24"/>
            <w:u w:val="single"/>
            <w14:textFill>
              <w14:solidFill>
                <w14:schemeClr w14:val="tx1"/>
              </w14:solidFill>
            </w14:textFill>
          </w:rPr>
          <w:delText>月）的社会基本养老保险的缴纳凭证（加盖社保中心章或社保中心参保缴费证明电子专用章）并加盖投标人公章。</w:delText>
        </w:r>
      </w:del>
    </w:p>
    <w:p w14:paraId="61543032">
      <w:pPr>
        <w:spacing w:line="360" w:lineRule="auto"/>
        <w:ind w:left="120" w:hanging="120" w:hangingChars="50"/>
        <w:jc w:val="center"/>
        <w:rPr>
          <w:del w:id="181" w:author="宋大鹏" w:date="2026-06-26T17:37:16Z"/>
          <w:rFonts w:ascii="宋体" w:hAnsi="宋体"/>
          <w:color w:val="000000" w:themeColor="text1"/>
          <w:sz w:val="24"/>
          <w14:textFill>
            <w14:solidFill>
              <w14:schemeClr w14:val="tx1"/>
            </w14:solidFill>
          </w14:textFill>
        </w:rPr>
      </w:pPr>
      <w:del w:id="182" w:author="宋大鹏" w:date="2026-06-26T17:37:16Z">
        <w:r>
          <w:rPr>
            <w:rFonts w:ascii="宋体" w:hAnsi="宋体"/>
            <w:color w:val="000000" w:themeColor="text1"/>
            <w:sz w:val="24"/>
            <w14:textFill>
              <w14:solidFill>
                <w14:schemeClr w14:val="tx1"/>
              </w14:solidFill>
            </w14:textFill>
          </w:rPr>
          <w:delText>3、如贵单位愿意参与本项目的投标，</w:delText>
        </w:r>
      </w:del>
      <w:del w:id="183" w:author="宋大鹏" w:date="2026-06-26T17:37:16Z">
        <w:r>
          <w:rPr>
            <w:rFonts w:ascii="宋体" w:hAnsi="宋体"/>
            <w:color w:val="000000" w:themeColor="text1"/>
            <w:sz w:val="24"/>
            <w:lang w:eastAsia="zh-TW"/>
            <w14:textFill>
              <w14:solidFill>
                <w14:schemeClr w14:val="tx1"/>
              </w14:solidFill>
            </w14:textFill>
          </w:rPr>
          <w:delText>请</w:delText>
        </w:r>
      </w:del>
      <w:del w:id="184" w:author="宋大鹏" w:date="2026-06-26T17:37:16Z">
        <w:r>
          <w:rPr>
            <w:rFonts w:ascii="宋体" w:hAnsi="宋体"/>
            <w:color w:val="000000" w:themeColor="text1"/>
            <w:sz w:val="24"/>
            <w14:textFill>
              <w14:solidFill>
                <w14:schemeClr w14:val="tx1"/>
              </w14:solidFill>
            </w14:textFill>
          </w:rPr>
          <w:delText>贵</w:delText>
        </w:r>
      </w:del>
      <w:del w:id="185" w:author="宋大鹏" w:date="2026-06-26T17:37:16Z">
        <w:r>
          <w:rPr>
            <w:rFonts w:ascii="宋体" w:hAnsi="宋体"/>
            <w:color w:val="000000" w:themeColor="text1"/>
            <w:sz w:val="24"/>
            <w:lang w:eastAsia="zh-TW"/>
            <w14:textFill>
              <w14:solidFill>
                <w14:schemeClr w14:val="tx1"/>
              </w14:solidFill>
            </w14:textFill>
          </w:rPr>
          <w:delText>单位于</w:delText>
        </w:r>
      </w:del>
      <w:del w:id="186" w:author="宋大鹏" w:date="2026-06-26T17:37:16Z">
        <w:r>
          <w:rPr>
            <w:rFonts w:ascii="宋体" w:hAnsi="宋体"/>
            <w:color w:val="000000" w:themeColor="text1"/>
            <w:sz w:val="24"/>
            <w:u w:val="single"/>
            <w14:textFill>
              <w14:solidFill>
                <w14:schemeClr w14:val="tx1"/>
              </w14:solidFill>
            </w14:textFill>
          </w:rPr>
          <w:delText>202</w:delText>
        </w:r>
      </w:del>
      <w:del w:id="187" w:author="宋大鹏" w:date="2026-06-26T17:37:16Z">
        <w:r>
          <w:rPr>
            <w:rFonts w:hint="eastAsia" w:ascii="宋体" w:hAnsi="宋体"/>
            <w:color w:val="000000" w:themeColor="text1"/>
            <w:sz w:val="24"/>
            <w:u w:val="single"/>
            <w:lang w:val="en-US" w:eastAsia="zh-CN"/>
            <w14:textFill>
              <w14:solidFill>
                <w14:schemeClr w14:val="tx1"/>
              </w14:solidFill>
            </w14:textFill>
          </w:rPr>
          <w:delText>6</w:delText>
        </w:r>
      </w:del>
      <w:del w:id="188" w:author="宋大鹏" w:date="2026-06-26T17:37:16Z">
        <w:r>
          <w:rPr>
            <w:rFonts w:ascii="宋体" w:hAnsi="宋体"/>
            <w:color w:val="000000" w:themeColor="text1"/>
            <w:sz w:val="24"/>
            <w:u w:val="single"/>
            <w:lang w:eastAsia="zh-TW"/>
            <w14:textFill>
              <w14:solidFill>
                <w14:schemeClr w14:val="tx1"/>
              </w14:solidFill>
            </w14:textFill>
          </w:rPr>
          <w:delText>年</w:delText>
        </w:r>
      </w:del>
      <w:del w:id="189"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6</w:delText>
        </w:r>
      </w:del>
      <w:del w:id="190" w:author="宋大鹏" w:date="2026-06-26T17:37:16Z">
        <w:r>
          <w:rPr>
            <w:rFonts w:ascii="宋体" w:hAnsi="宋体"/>
            <w:color w:val="000000" w:themeColor="text1"/>
            <w:sz w:val="24"/>
            <w:highlight w:val="yellow"/>
            <w:u w:val="single"/>
            <w:lang w:eastAsia="zh-TW"/>
            <w14:textFill>
              <w14:solidFill>
                <w14:schemeClr w14:val="tx1"/>
              </w14:solidFill>
            </w14:textFill>
          </w:rPr>
          <w:delText>月</w:delText>
        </w:r>
      </w:del>
      <w:del w:id="191"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26</w:delText>
        </w:r>
      </w:del>
      <w:del w:id="192" w:author="宋大鹏" w:date="2026-06-26T17:37:16Z">
        <w:r>
          <w:rPr>
            <w:rFonts w:ascii="宋体" w:hAnsi="宋体"/>
            <w:color w:val="000000" w:themeColor="text1"/>
            <w:sz w:val="24"/>
            <w:highlight w:val="yellow"/>
            <w:u w:val="single"/>
            <w:lang w:eastAsia="zh-TW"/>
            <w14:textFill>
              <w14:solidFill>
                <w14:schemeClr w14:val="tx1"/>
              </w14:solidFill>
            </w14:textFill>
          </w:rPr>
          <w:delText>日至</w:delText>
        </w:r>
      </w:del>
      <w:del w:id="193" w:author="宋大鹏" w:date="2026-06-26T17:37:16Z">
        <w:r>
          <w:rPr>
            <w:rFonts w:ascii="宋体" w:hAnsi="宋体"/>
            <w:color w:val="000000" w:themeColor="text1"/>
            <w:sz w:val="24"/>
            <w:highlight w:val="yellow"/>
            <w:u w:val="single"/>
            <w14:textFill>
              <w14:solidFill>
                <w14:schemeClr w14:val="tx1"/>
              </w14:solidFill>
            </w14:textFill>
          </w:rPr>
          <w:delText>202</w:delText>
        </w:r>
      </w:del>
      <w:del w:id="194"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6</w:delText>
        </w:r>
      </w:del>
      <w:del w:id="195" w:author="宋大鹏" w:date="2026-06-26T17:37:16Z">
        <w:r>
          <w:rPr>
            <w:rFonts w:ascii="宋体" w:hAnsi="宋体"/>
            <w:color w:val="000000" w:themeColor="text1"/>
            <w:sz w:val="24"/>
            <w:highlight w:val="yellow"/>
            <w:u w:val="single"/>
            <w:lang w:eastAsia="zh-TW"/>
            <w14:textFill>
              <w14:solidFill>
                <w14:schemeClr w14:val="tx1"/>
              </w14:solidFill>
            </w14:textFill>
          </w:rPr>
          <w:delText>年</w:delText>
        </w:r>
      </w:del>
      <w:del w:id="196"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7</w:delText>
        </w:r>
      </w:del>
      <w:del w:id="197" w:author="宋大鹏" w:date="2026-06-26T17:37:16Z">
        <w:r>
          <w:rPr>
            <w:rFonts w:ascii="宋体" w:hAnsi="宋体"/>
            <w:color w:val="000000" w:themeColor="text1"/>
            <w:sz w:val="24"/>
            <w:highlight w:val="yellow"/>
            <w:u w:val="single"/>
            <w:lang w:eastAsia="zh-TW"/>
            <w14:textFill>
              <w14:solidFill>
                <w14:schemeClr w14:val="tx1"/>
              </w14:solidFill>
            </w14:textFill>
          </w:rPr>
          <w:delText>月</w:delText>
        </w:r>
      </w:del>
      <w:del w:id="198"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3</w:delText>
        </w:r>
      </w:del>
      <w:del w:id="199" w:author="宋大鹏" w:date="2026-06-26T17:37:16Z">
        <w:r>
          <w:rPr>
            <w:rFonts w:ascii="宋体" w:hAnsi="宋体"/>
            <w:color w:val="000000" w:themeColor="text1"/>
            <w:sz w:val="24"/>
            <w:highlight w:val="yellow"/>
            <w:u w:val="single"/>
            <w14:textFill>
              <w14:solidFill>
                <w14:schemeClr w14:val="tx1"/>
              </w14:solidFill>
            </w14:textFill>
          </w:rPr>
          <w:delText>日</w:delText>
        </w:r>
      </w:del>
      <w:del w:id="200" w:author="宋大鹏" w:date="2026-06-26T17:37:16Z">
        <w:r>
          <w:rPr>
            <w:rFonts w:ascii="宋体" w:hAnsi="宋体"/>
            <w:color w:val="000000" w:themeColor="text1"/>
            <w:sz w:val="24"/>
            <w14:textFill>
              <w14:solidFill>
                <w14:schemeClr w14:val="tx1"/>
              </w14:solidFill>
            </w14:textFill>
          </w:rPr>
          <w:delText>（8：30-17：</w:delText>
        </w:r>
      </w:del>
      <w:del w:id="201" w:author="宋大鹏" w:date="2026-06-26T17:37:16Z">
        <w:r>
          <w:rPr>
            <w:rFonts w:hint="eastAsia" w:ascii="宋体" w:hAnsi="宋体"/>
            <w:color w:val="000000" w:themeColor="text1"/>
            <w:sz w:val="24"/>
            <w:lang w:val="en-US" w:eastAsia="zh-CN"/>
            <w14:textFill>
              <w14:solidFill>
                <w14:schemeClr w14:val="tx1"/>
              </w14:solidFill>
            </w14:textFill>
          </w:rPr>
          <w:delText>3</w:delText>
        </w:r>
      </w:del>
      <w:del w:id="202" w:author="宋大鹏" w:date="2026-06-26T17:37:16Z">
        <w:r>
          <w:rPr>
            <w:rFonts w:ascii="宋体" w:hAnsi="宋体"/>
            <w:color w:val="000000" w:themeColor="text1"/>
            <w:sz w:val="24"/>
            <w14:textFill>
              <w14:solidFill>
                <w14:schemeClr w14:val="tx1"/>
              </w14:solidFill>
            </w14:textFill>
          </w:rPr>
          <w:delText>0），</w:delText>
        </w:r>
      </w:del>
      <w:del w:id="203" w:author="宋大鹏" w:date="2026-06-26T17:37:16Z">
        <w:r>
          <w:rPr>
            <w:rFonts w:ascii="宋体" w:hAnsi="宋体"/>
            <w:color w:val="000000" w:themeColor="text1"/>
            <w:sz w:val="24"/>
            <w:lang w:eastAsia="zh-TW"/>
            <w14:textFill>
              <w14:solidFill>
                <w14:schemeClr w14:val="tx1"/>
              </w14:solidFill>
            </w14:textFill>
          </w:rPr>
          <w:delText>领取招标文件。招标文件每套售价</w:delText>
        </w:r>
      </w:del>
      <w:del w:id="204" w:author="宋大鹏" w:date="2026-06-26T17:37:16Z">
        <w:r>
          <w:rPr>
            <w:rFonts w:ascii="宋体" w:hAnsi="宋体"/>
            <w:bCs/>
            <w:color w:val="000000" w:themeColor="text1"/>
            <w:sz w:val="24"/>
            <w:u w:val="single"/>
            <w14:textFill>
              <w14:solidFill>
                <w14:schemeClr w14:val="tx1"/>
              </w14:solidFill>
            </w14:textFill>
          </w:rPr>
          <w:delText>5</w:delText>
        </w:r>
      </w:del>
      <w:del w:id="205" w:author="宋大鹏" w:date="2026-06-26T17:37:16Z">
        <w:r>
          <w:rPr>
            <w:rFonts w:ascii="宋体" w:hAnsi="宋体"/>
            <w:bCs/>
            <w:color w:val="000000" w:themeColor="text1"/>
            <w:sz w:val="24"/>
            <w:u w:val="single"/>
            <w:lang w:eastAsia="zh-TW"/>
            <w14:textFill>
              <w14:solidFill>
                <w14:schemeClr w14:val="tx1"/>
              </w14:solidFill>
            </w14:textFill>
          </w:rPr>
          <w:delText>00</w:delText>
        </w:r>
      </w:del>
      <w:del w:id="206" w:author="宋大鹏" w:date="2026-06-26T17:37:16Z">
        <w:r>
          <w:rPr>
            <w:rFonts w:ascii="宋体" w:hAnsi="宋体"/>
            <w:color w:val="000000" w:themeColor="text1"/>
            <w:sz w:val="24"/>
            <w:u w:val="single"/>
            <w:lang w:eastAsia="zh-TW"/>
            <w14:textFill>
              <w14:solidFill>
                <w14:schemeClr w14:val="tx1"/>
              </w14:solidFill>
            </w14:textFill>
          </w:rPr>
          <w:delText>元/标段</w:delText>
        </w:r>
      </w:del>
      <w:del w:id="207" w:author="宋大鹏" w:date="2026-06-26T17:37:16Z">
        <w:r>
          <w:rPr>
            <w:rFonts w:ascii="宋体" w:hAnsi="宋体"/>
            <w:color w:val="000000" w:themeColor="text1"/>
            <w:sz w:val="24"/>
            <w:lang w:eastAsia="zh-TW"/>
            <w14:textFill>
              <w14:solidFill>
                <w14:schemeClr w14:val="tx1"/>
              </w14:solidFill>
            </w14:textFill>
          </w:rPr>
          <w:delText>，售后不退。</w:delText>
        </w:r>
      </w:del>
    </w:p>
    <w:p w14:paraId="5B08C0DC">
      <w:pPr>
        <w:spacing w:line="360" w:lineRule="auto"/>
        <w:ind w:firstLine="480" w:firstLineChars="200"/>
        <w:rPr>
          <w:del w:id="208" w:author="宋大鹏" w:date="2026-06-26T17:37:16Z"/>
          <w:rFonts w:ascii="宋体" w:hAnsi="宋体"/>
          <w:color w:val="000000" w:themeColor="text1"/>
          <w:sz w:val="24"/>
          <w14:textFill>
            <w14:solidFill>
              <w14:schemeClr w14:val="tx1"/>
            </w14:solidFill>
          </w14:textFill>
        </w:rPr>
      </w:pPr>
      <w:del w:id="209" w:author="宋大鹏" w:date="2026-06-26T17:37:16Z">
        <w:r>
          <w:rPr>
            <w:rFonts w:ascii="宋体" w:hAnsi="宋体"/>
            <w:color w:val="000000" w:themeColor="text1"/>
            <w:sz w:val="24"/>
            <w14:textFill>
              <w14:solidFill>
                <w14:schemeClr w14:val="tx1"/>
              </w14:solidFill>
            </w14:textFill>
          </w:rPr>
          <w:delText>领取方式：现场领取，携带</w:delText>
        </w:r>
      </w:del>
      <w:del w:id="210" w:author="宋大鹏" w:date="2026-06-26T17:37:16Z">
        <w:r>
          <w:rPr>
            <w:rFonts w:ascii="宋体" w:hAnsi="宋体"/>
            <w:color w:val="000000" w:themeColor="text1"/>
            <w:sz w:val="24"/>
            <w:u w:val="single"/>
            <w14:textFill>
              <w14:solidFill>
                <w14:schemeClr w14:val="tx1"/>
              </w14:solidFill>
            </w14:textFill>
          </w:rPr>
          <w:delText>企业授权委托书原件、经办人身份证、企业营业执照副本、资质证书、项目负责人证书复印件并加盖公章各一份及文件获取登记原件（附件1）一份。</w:delText>
        </w:r>
      </w:del>
    </w:p>
    <w:p w14:paraId="5CE8E2E6">
      <w:pPr>
        <w:spacing w:line="360" w:lineRule="auto"/>
        <w:ind w:firstLine="480" w:firstLineChars="200"/>
        <w:rPr>
          <w:del w:id="211" w:author="宋大鹏" w:date="2026-06-26T17:37:16Z"/>
          <w:rFonts w:ascii="宋体" w:hAnsi="宋体"/>
          <w:color w:val="000000" w:themeColor="text1"/>
          <w:sz w:val="24"/>
          <w:u w:val="single"/>
          <w14:textFill>
            <w14:solidFill>
              <w14:schemeClr w14:val="tx1"/>
            </w14:solidFill>
          </w14:textFill>
        </w:rPr>
      </w:pPr>
      <w:del w:id="212" w:author="宋大鹏" w:date="2026-06-26T17:37:16Z">
        <w:r>
          <w:rPr>
            <w:rFonts w:ascii="宋体" w:hAnsi="宋体"/>
            <w:color w:val="000000" w:themeColor="text1"/>
            <w:sz w:val="24"/>
            <w14:textFill>
              <w14:solidFill>
                <w14:schemeClr w14:val="tx1"/>
              </w14:solidFill>
            </w14:textFill>
          </w:rPr>
          <w:delText>领取地点：</w:delText>
        </w:r>
      </w:del>
      <w:del w:id="213" w:author="宋大鹏" w:date="2026-06-26T17:37:16Z">
        <w:r>
          <w:rPr>
            <w:rFonts w:hint="eastAsia" w:ascii="宋体" w:hAnsi="宋体"/>
            <w:color w:val="000000" w:themeColor="text1"/>
            <w:sz w:val="24"/>
            <w:u w:val="single"/>
            <w14:textFill>
              <w14:solidFill>
                <w14:schemeClr w14:val="tx1"/>
              </w14:solidFill>
            </w14:textFill>
          </w:rPr>
          <w:delText>江苏春为全过程工程咨询有限公司招</w:delText>
        </w:r>
      </w:del>
      <w:del w:id="214" w:author="宋大鹏" w:date="2026-06-26T17:37:16Z">
        <w:r>
          <w:rPr>
            <w:rFonts w:hint="eastAsia" w:ascii="宋体" w:hAnsi="宋体"/>
            <w:color w:val="000000" w:themeColor="text1"/>
            <w:sz w:val="24"/>
            <w:u w:val="single"/>
            <w:lang w:val="en-US" w:eastAsia="zh-CN"/>
            <w14:textFill>
              <w14:solidFill>
                <w14:schemeClr w14:val="tx1"/>
              </w14:solidFill>
            </w14:textFill>
          </w:rPr>
          <w:delText>投标中心</w:delText>
        </w:r>
      </w:del>
      <w:del w:id="215" w:author="宋大鹏" w:date="2026-06-26T17:37:16Z">
        <w:r>
          <w:rPr>
            <w:rFonts w:hint="eastAsia" w:ascii="宋体" w:hAnsi="宋体"/>
            <w:color w:val="000000" w:themeColor="text1"/>
            <w:sz w:val="24"/>
            <w:u w:val="single"/>
            <w14:textFill>
              <w14:solidFill>
                <w14:schemeClr w14:val="tx1"/>
              </w14:solidFill>
            </w14:textFill>
          </w:rPr>
          <w:delText>（常州市武进区延政西大道6号蓝图大厦4楼028室）</w:delText>
        </w:r>
      </w:del>
    </w:p>
    <w:p w14:paraId="0A2C4ACB">
      <w:pPr>
        <w:tabs>
          <w:tab w:val="left" w:pos="456"/>
        </w:tabs>
        <w:spacing w:line="360" w:lineRule="auto"/>
        <w:ind w:left="114" w:leftChars="57" w:firstLine="480" w:firstLineChars="200"/>
        <w:rPr>
          <w:del w:id="216" w:author="宋大鹏" w:date="2026-06-26T17:37:16Z"/>
          <w:rFonts w:ascii="宋体" w:hAnsi="宋体"/>
          <w:color w:val="000000" w:themeColor="text1"/>
          <w:sz w:val="24"/>
          <w14:textFill>
            <w14:solidFill>
              <w14:schemeClr w14:val="tx1"/>
            </w14:solidFill>
          </w14:textFill>
        </w:rPr>
      </w:pPr>
      <w:del w:id="217" w:author="宋大鹏" w:date="2026-06-26T17:37:16Z">
        <w:r>
          <w:rPr>
            <w:rFonts w:ascii="宋体" w:hAnsi="宋体"/>
            <w:color w:val="000000" w:themeColor="text1"/>
            <w:sz w:val="24"/>
            <w:lang w:eastAsia="zh-TW"/>
            <w14:textFill>
              <w14:solidFill>
                <w14:schemeClr w14:val="tx1"/>
              </w14:solidFill>
            </w14:textFill>
          </w:rPr>
          <w:delText>递交投标文件的截止时间为</w:delText>
        </w:r>
      </w:del>
      <w:del w:id="218" w:author="宋大鹏" w:date="2026-06-26T17:37:16Z">
        <w:r>
          <w:rPr>
            <w:rFonts w:ascii="宋体" w:hAnsi="宋体"/>
            <w:color w:val="000000" w:themeColor="text1"/>
            <w:sz w:val="24"/>
            <w:u w:val="single"/>
            <w14:textFill>
              <w14:solidFill>
                <w14:schemeClr w14:val="tx1"/>
              </w14:solidFill>
            </w14:textFill>
          </w:rPr>
          <w:delText>202</w:delText>
        </w:r>
      </w:del>
      <w:del w:id="219" w:author="宋大鹏" w:date="2026-06-26T17:37:16Z">
        <w:r>
          <w:rPr>
            <w:rFonts w:hint="eastAsia" w:ascii="宋体" w:hAnsi="宋体"/>
            <w:color w:val="000000" w:themeColor="text1"/>
            <w:sz w:val="24"/>
            <w:u w:val="single"/>
            <w:lang w:val="en-US" w:eastAsia="zh-CN"/>
            <w14:textFill>
              <w14:solidFill>
                <w14:schemeClr w14:val="tx1"/>
              </w14:solidFill>
            </w14:textFill>
          </w:rPr>
          <w:delText>6</w:delText>
        </w:r>
      </w:del>
      <w:del w:id="220" w:author="宋大鹏" w:date="2026-06-26T17:37:16Z">
        <w:r>
          <w:rPr>
            <w:rFonts w:ascii="宋体" w:hAnsi="宋体"/>
            <w:color w:val="000000" w:themeColor="text1"/>
            <w:sz w:val="24"/>
            <w:u w:val="single"/>
            <w14:textFill>
              <w14:solidFill>
                <w14:schemeClr w14:val="tx1"/>
              </w14:solidFill>
            </w14:textFill>
          </w:rPr>
          <w:delText>年</w:delText>
        </w:r>
      </w:del>
      <w:del w:id="221"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7</w:delText>
        </w:r>
      </w:del>
      <w:del w:id="222" w:author="宋大鹏" w:date="2026-06-26T17:37:16Z">
        <w:r>
          <w:rPr>
            <w:rFonts w:ascii="宋体" w:hAnsi="宋体"/>
            <w:color w:val="000000" w:themeColor="text1"/>
            <w:sz w:val="24"/>
            <w:highlight w:val="yellow"/>
            <w:u w:val="single"/>
            <w:lang w:eastAsia="zh-TW"/>
            <w14:textFill>
              <w14:solidFill>
                <w14:schemeClr w14:val="tx1"/>
              </w14:solidFill>
            </w14:textFill>
          </w:rPr>
          <w:delText>月</w:delText>
        </w:r>
      </w:del>
      <w:del w:id="223"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9</w:delText>
        </w:r>
      </w:del>
      <w:del w:id="224" w:author="宋大鹏" w:date="2026-06-26T17:37:16Z">
        <w:r>
          <w:rPr>
            <w:rFonts w:ascii="宋体" w:hAnsi="宋体"/>
            <w:color w:val="000000" w:themeColor="text1"/>
            <w:sz w:val="24"/>
            <w:highlight w:val="yellow"/>
            <w:u w:val="single"/>
            <w:lang w:eastAsia="zh-TW"/>
            <w14:textFill>
              <w14:solidFill>
                <w14:schemeClr w14:val="tx1"/>
              </w14:solidFill>
            </w14:textFill>
          </w:rPr>
          <w:delText>日</w:delText>
        </w:r>
      </w:del>
      <w:del w:id="225" w:author="宋大鹏" w:date="2026-06-26T17:37:16Z">
        <w:r>
          <w:rPr>
            <w:rFonts w:hint="eastAsia" w:ascii="宋体" w:hAnsi="宋体"/>
            <w:color w:val="000000" w:themeColor="text1"/>
            <w:sz w:val="24"/>
            <w:highlight w:val="yellow"/>
            <w:u w:val="single"/>
            <w14:textFill>
              <w14:solidFill>
                <w14:schemeClr w14:val="tx1"/>
              </w14:solidFill>
            </w14:textFill>
          </w:rPr>
          <w:delText>9</w:delText>
        </w:r>
      </w:del>
      <w:del w:id="226" w:author="宋大鹏" w:date="2026-06-26T17:37:16Z">
        <w:r>
          <w:rPr>
            <w:rFonts w:ascii="宋体" w:hAnsi="宋体"/>
            <w:color w:val="000000" w:themeColor="text1"/>
            <w:sz w:val="24"/>
            <w:highlight w:val="yellow"/>
            <w:u w:val="single"/>
            <w14:textFill>
              <w14:solidFill>
                <w14:schemeClr w14:val="tx1"/>
              </w14:solidFill>
            </w14:textFill>
          </w:rPr>
          <w:delText>时00</w:delText>
        </w:r>
      </w:del>
      <w:del w:id="227" w:author="宋大鹏" w:date="2026-06-26T17:37:16Z">
        <w:r>
          <w:rPr>
            <w:rFonts w:ascii="宋体" w:hAnsi="宋体"/>
            <w:color w:val="000000" w:themeColor="text1"/>
            <w:sz w:val="24"/>
            <w:u w:val="single"/>
            <w14:textFill>
              <w14:solidFill>
                <w14:schemeClr w14:val="tx1"/>
              </w14:solidFill>
            </w14:textFill>
          </w:rPr>
          <w:delText xml:space="preserve"> 分，</w:delText>
        </w:r>
      </w:del>
      <w:del w:id="228" w:author="宋大鹏" w:date="2026-06-26T17:37:16Z">
        <w:r>
          <w:rPr>
            <w:rFonts w:ascii="宋体" w:hAnsi="宋体"/>
            <w:color w:val="000000" w:themeColor="text1"/>
            <w:sz w:val="24"/>
            <w14:textFill>
              <w14:solidFill>
                <w14:schemeClr w14:val="tx1"/>
              </w14:solidFill>
            </w14:textFill>
          </w:rPr>
          <w:delText>递交</w:delText>
        </w:r>
      </w:del>
      <w:del w:id="229" w:author="宋大鹏" w:date="2026-06-26T17:37:16Z">
        <w:r>
          <w:rPr>
            <w:rFonts w:ascii="宋体" w:hAnsi="宋体"/>
            <w:color w:val="000000" w:themeColor="text1"/>
            <w:sz w:val="24"/>
            <w:lang w:eastAsia="zh-TW"/>
            <w14:textFill>
              <w14:solidFill>
                <w14:schemeClr w14:val="tx1"/>
              </w14:solidFill>
            </w14:textFill>
          </w:rPr>
          <w:delText>地点为</w:delText>
        </w:r>
      </w:del>
      <w:del w:id="230" w:author="宋大鹏" w:date="2026-06-26T17:37:16Z">
        <w:r>
          <w:rPr>
            <w:rFonts w:ascii="宋体" w:hAnsi="宋体"/>
            <w:color w:val="000000" w:themeColor="text1"/>
            <w:sz w:val="24"/>
            <w14:textFill>
              <w14:solidFill>
                <w14:schemeClr w14:val="tx1"/>
              </w14:solidFill>
            </w14:textFill>
          </w:rPr>
          <w:delText>：</w:delText>
        </w:r>
      </w:del>
      <w:del w:id="231" w:author="宋大鹏" w:date="2026-06-26T17:37:16Z">
        <w:r>
          <w:rPr>
            <w:rFonts w:ascii="宋体" w:hAnsi="宋体"/>
            <w:color w:val="000000" w:themeColor="text1"/>
            <w:sz w:val="24"/>
            <w:u w:val="single"/>
            <w14:textFill>
              <w14:solidFill>
                <w14:schemeClr w14:val="tx1"/>
              </w14:solidFill>
            </w14:textFill>
          </w:rPr>
          <w:delText>江苏春为全过程工程咨询有限公司开标室（常州市武进区延政西路6号蓝图大厦4楼）。</w:delText>
        </w:r>
      </w:del>
      <w:del w:id="232" w:author="宋大鹏" w:date="2026-06-26T17:37:16Z">
        <w:r>
          <w:rPr>
            <w:rFonts w:ascii="宋体" w:hAnsi="宋体"/>
            <w:color w:val="000000" w:themeColor="text1"/>
            <w:sz w:val="24"/>
            <w:lang w:eastAsia="zh-TW"/>
            <w14:textFill>
              <w14:solidFill>
                <w14:schemeClr w14:val="tx1"/>
              </w14:solidFill>
            </w14:textFill>
          </w:rPr>
          <w:delText>逾期送达指定地点的投标文件 ,招标人不予受理。</w:delText>
        </w:r>
      </w:del>
    </w:p>
    <w:p w14:paraId="00A340C4">
      <w:pPr>
        <w:tabs>
          <w:tab w:val="left" w:pos="456"/>
        </w:tabs>
        <w:spacing w:line="360" w:lineRule="auto"/>
        <w:ind w:left="114" w:leftChars="57" w:firstLine="480" w:firstLineChars="200"/>
        <w:rPr>
          <w:del w:id="233" w:author="宋大鹏" w:date="2026-06-26T17:37:16Z"/>
          <w:rFonts w:ascii="宋体" w:hAnsi="宋体"/>
          <w:color w:val="000000" w:themeColor="text1"/>
          <w:sz w:val="24"/>
          <w:u w:val="single"/>
          <w14:textFill>
            <w14:solidFill>
              <w14:schemeClr w14:val="tx1"/>
            </w14:solidFill>
          </w14:textFill>
        </w:rPr>
      </w:pPr>
      <w:del w:id="234" w:author="宋大鹏" w:date="2026-06-26T17:37:16Z">
        <w:r>
          <w:rPr>
            <w:rFonts w:ascii="宋体" w:hAnsi="宋体"/>
            <w:color w:val="000000" w:themeColor="text1"/>
            <w:sz w:val="24"/>
            <w14:textFill>
              <w14:solidFill>
                <w14:schemeClr w14:val="tx1"/>
              </w14:solidFill>
            </w14:textFill>
          </w:rPr>
          <w:delText>资审、开标时间为</w:delText>
        </w:r>
      </w:del>
      <w:del w:id="235" w:author="宋大鹏" w:date="2026-06-26T17:37:16Z">
        <w:r>
          <w:rPr>
            <w:rFonts w:ascii="宋体" w:hAnsi="宋体"/>
            <w:color w:val="000000" w:themeColor="text1"/>
            <w:sz w:val="24"/>
            <w:u w:val="single"/>
            <w14:textFill>
              <w14:solidFill>
                <w14:schemeClr w14:val="tx1"/>
              </w14:solidFill>
            </w14:textFill>
          </w:rPr>
          <w:delText>202</w:delText>
        </w:r>
      </w:del>
      <w:del w:id="236" w:author="宋大鹏" w:date="2026-06-26T17:37:16Z">
        <w:r>
          <w:rPr>
            <w:rFonts w:hint="eastAsia" w:ascii="宋体" w:hAnsi="宋体"/>
            <w:color w:val="000000" w:themeColor="text1"/>
            <w:sz w:val="24"/>
            <w:u w:val="single"/>
            <w:lang w:val="en-US" w:eastAsia="zh-CN"/>
            <w14:textFill>
              <w14:solidFill>
                <w14:schemeClr w14:val="tx1"/>
              </w14:solidFill>
            </w14:textFill>
          </w:rPr>
          <w:delText>6</w:delText>
        </w:r>
      </w:del>
      <w:del w:id="237" w:author="宋大鹏" w:date="2026-06-26T17:37:16Z">
        <w:r>
          <w:rPr>
            <w:rFonts w:ascii="宋体" w:hAnsi="宋体"/>
            <w:color w:val="000000" w:themeColor="text1"/>
            <w:sz w:val="24"/>
            <w:u w:val="single"/>
            <w14:textFill>
              <w14:solidFill>
                <w14:schemeClr w14:val="tx1"/>
              </w14:solidFill>
            </w14:textFill>
          </w:rPr>
          <w:delText>年</w:delText>
        </w:r>
      </w:del>
      <w:del w:id="238"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7</w:delText>
        </w:r>
      </w:del>
      <w:del w:id="239" w:author="宋大鹏" w:date="2026-06-26T17:37:16Z">
        <w:r>
          <w:rPr>
            <w:rFonts w:ascii="宋体" w:hAnsi="宋体"/>
            <w:color w:val="000000" w:themeColor="text1"/>
            <w:sz w:val="24"/>
            <w:highlight w:val="yellow"/>
            <w:u w:val="single"/>
            <w:lang w:eastAsia="zh-TW"/>
            <w14:textFill>
              <w14:solidFill>
                <w14:schemeClr w14:val="tx1"/>
              </w14:solidFill>
            </w14:textFill>
          </w:rPr>
          <w:delText>月</w:delText>
        </w:r>
      </w:del>
      <w:del w:id="240" w:author="宋大鹏" w:date="2026-06-26T17:37:16Z">
        <w:r>
          <w:rPr>
            <w:rFonts w:hint="eastAsia" w:ascii="宋体" w:hAnsi="宋体"/>
            <w:color w:val="000000" w:themeColor="text1"/>
            <w:sz w:val="24"/>
            <w:highlight w:val="yellow"/>
            <w:u w:val="single"/>
            <w:lang w:val="en-US" w:eastAsia="zh-CN"/>
            <w14:textFill>
              <w14:solidFill>
                <w14:schemeClr w14:val="tx1"/>
              </w14:solidFill>
            </w14:textFill>
          </w:rPr>
          <w:delText>9</w:delText>
        </w:r>
      </w:del>
      <w:del w:id="241" w:author="宋大鹏" w:date="2026-06-26T17:37:16Z">
        <w:r>
          <w:rPr>
            <w:rFonts w:ascii="宋体" w:hAnsi="宋体"/>
            <w:color w:val="000000" w:themeColor="text1"/>
            <w:sz w:val="24"/>
            <w:highlight w:val="yellow"/>
            <w:u w:val="single"/>
            <w:lang w:eastAsia="zh-TW"/>
            <w14:textFill>
              <w14:solidFill>
                <w14:schemeClr w14:val="tx1"/>
              </w14:solidFill>
            </w14:textFill>
          </w:rPr>
          <w:delText>日</w:delText>
        </w:r>
      </w:del>
      <w:del w:id="242" w:author="宋大鹏" w:date="2026-06-26T17:37:16Z">
        <w:r>
          <w:rPr>
            <w:rFonts w:hint="eastAsia" w:ascii="宋体" w:hAnsi="宋体"/>
            <w:color w:val="000000" w:themeColor="text1"/>
            <w:sz w:val="24"/>
            <w:u w:val="single"/>
            <w14:textFill>
              <w14:solidFill>
                <w14:schemeClr w14:val="tx1"/>
              </w14:solidFill>
            </w14:textFill>
          </w:rPr>
          <w:delText>9</w:delText>
        </w:r>
      </w:del>
      <w:del w:id="243" w:author="宋大鹏" w:date="2026-06-26T17:37:16Z">
        <w:r>
          <w:rPr>
            <w:rFonts w:ascii="宋体" w:hAnsi="宋体"/>
            <w:color w:val="000000" w:themeColor="text1"/>
            <w:sz w:val="24"/>
            <w:u w:val="single"/>
            <w14:textFill>
              <w14:solidFill>
                <w14:schemeClr w14:val="tx1"/>
              </w14:solidFill>
            </w14:textFill>
          </w:rPr>
          <w:delText xml:space="preserve"> 时00 分。</w:delText>
        </w:r>
      </w:del>
    </w:p>
    <w:p w14:paraId="6808402E">
      <w:pPr>
        <w:tabs>
          <w:tab w:val="left" w:pos="456"/>
        </w:tabs>
        <w:spacing w:line="360" w:lineRule="auto"/>
        <w:ind w:left="114" w:leftChars="57"/>
        <w:rPr>
          <w:del w:id="244" w:author="宋大鹏" w:date="2026-06-26T17:37:16Z"/>
          <w:rFonts w:ascii="宋体" w:hAnsi="宋体"/>
          <w:color w:val="000000" w:themeColor="text1"/>
          <w:sz w:val="24"/>
          <w14:textFill>
            <w14:solidFill>
              <w14:schemeClr w14:val="tx1"/>
            </w14:solidFill>
          </w14:textFill>
        </w:rPr>
      </w:pPr>
      <w:del w:id="245" w:author="宋大鹏" w:date="2026-06-26T17:37:16Z">
        <w:r>
          <w:rPr>
            <w:rFonts w:ascii="宋体" w:hAnsi="宋体"/>
            <w:color w:val="000000" w:themeColor="text1"/>
            <w:sz w:val="24"/>
            <w14:textFill>
              <w14:solidFill>
                <w14:schemeClr w14:val="tx1"/>
              </w14:solidFill>
            </w14:textFill>
          </w:rPr>
          <w:delText>4、本工程采用</w:delText>
        </w:r>
      </w:del>
      <w:del w:id="246" w:author="宋大鹏" w:date="2026-06-26T17:37:16Z">
        <w:r>
          <w:rPr>
            <w:rFonts w:ascii="宋体" w:hAnsi="宋体"/>
            <w:b/>
            <w:color w:val="000000" w:themeColor="text1"/>
            <w:sz w:val="24"/>
            <w:u w:val="single"/>
            <w14:textFill>
              <w14:solidFill>
                <w14:schemeClr w14:val="tx1"/>
              </w14:solidFill>
            </w14:textFill>
          </w:rPr>
          <w:delText>资格后审</w:delText>
        </w:r>
      </w:del>
      <w:del w:id="247" w:author="宋大鹏" w:date="2026-06-26T17:37:16Z">
        <w:r>
          <w:rPr>
            <w:rFonts w:ascii="宋体" w:hAnsi="宋体"/>
            <w:color w:val="000000" w:themeColor="text1"/>
            <w:sz w:val="24"/>
            <w14:textFill>
              <w14:solidFill>
                <w14:schemeClr w14:val="tx1"/>
              </w14:solidFill>
            </w14:textFill>
          </w:rPr>
          <w:delText>对投标人进行资格审查，由招标人委托的评标委员会实施对投标人的资格审查。资格审查需携带的相关资料：</w:delText>
        </w:r>
      </w:del>
    </w:p>
    <w:p w14:paraId="4E76340A">
      <w:pPr>
        <w:pStyle w:val="45"/>
        <w:spacing w:line="360" w:lineRule="auto"/>
        <w:ind w:firstLine="828" w:firstLineChars="345"/>
        <w:rPr>
          <w:del w:id="248" w:author="宋大鹏" w:date="2026-06-26T17:37:16Z"/>
          <w:rFonts w:ascii="宋体" w:hAnsi="宋体"/>
          <w:color w:val="000000" w:themeColor="text1"/>
          <w:sz w:val="24"/>
          <w:szCs w:val="24"/>
          <w:lang w:eastAsia="zh-CN"/>
          <w14:textFill>
            <w14:solidFill>
              <w14:schemeClr w14:val="tx1"/>
            </w14:solidFill>
          </w14:textFill>
        </w:rPr>
      </w:pPr>
      <w:del w:id="249" w:author="宋大鹏" w:date="2026-06-26T17:37:16Z">
        <w:r>
          <w:rPr>
            <w:rFonts w:ascii="宋体" w:hAnsi="宋体"/>
            <w:color w:val="000000" w:themeColor="text1"/>
            <w:sz w:val="24"/>
            <w:szCs w:val="24"/>
            <w:lang w:eastAsia="zh-CN"/>
            <w14:textFill>
              <w14:solidFill>
                <w14:schemeClr w14:val="tx1"/>
              </w14:solidFill>
            </w14:textFill>
          </w:rPr>
          <w:delText>4.1.1、企业营业执照。</w:delText>
        </w:r>
      </w:del>
    </w:p>
    <w:p w14:paraId="5C9E9754">
      <w:pPr>
        <w:pStyle w:val="45"/>
        <w:spacing w:line="360" w:lineRule="auto"/>
        <w:ind w:firstLine="828" w:firstLineChars="345"/>
        <w:rPr>
          <w:del w:id="250" w:author="宋大鹏" w:date="2026-06-26T17:37:16Z"/>
          <w:rFonts w:ascii="宋体" w:hAnsi="宋体"/>
          <w:color w:val="000000" w:themeColor="text1"/>
          <w:sz w:val="24"/>
          <w:szCs w:val="24"/>
          <w:lang w:eastAsia="zh-CN"/>
          <w14:textFill>
            <w14:solidFill>
              <w14:schemeClr w14:val="tx1"/>
            </w14:solidFill>
          </w14:textFill>
        </w:rPr>
      </w:pPr>
      <w:del w:id="251" w:author="宋大鹏" w:date="2026-06-26T17:37:16Z">
        <w:r>
          <w:rPr>
            <w:rFonts w:ascii="宋体" w:hAnsi="宋体"/>
            <w:color w:val="000000" w:themeColor="text1"/>
            <w:sz w:val="24"/>
            <w:szCs w:val="24"/>
            <w:lang w:eastAsia="zh-CN"/>
            <w14:textFill>
              <w14:solidFill>
                <w14:schemeClr w14:val="tx1"/>
              </w14:solidFill>
            </w14:textFill>
          </w:rPr>
          <w:delText>4.1.2、企业资质等级证书。</w:delText>
        </w:r>
      </w:del>
    </w:p>
    <w:p w14:paraId="3BBB33B1">
      <w:pPr>
        <w:pStyle w:val="45"/>
        <w:spacing w:line="360" w:lineRule="auto"/>
        <w:ind w:firstLine="828" w:firstLineChars="345"/>
        <w:rPr>
          <w:del w:id="252" w:author="宋大鹏" w:date="2026-06-26T17:37:16Z"/>
          <w:rFonts w:ascii="宋体" w:hAnsi="宋体"/>
          <w:color w:val="000000" w:themeColor="text1"/>
          <w:sz w:val="24"/>
          <w:szCs w:val="24"/>
          <w:lang w:eastAsia="zh-CN"/>
          <w14:textFill>
            <w14:solidFill>
              <w14:schemeClr w14:val="tx1"/>
            </w14:solidFill>
          </w14:textFill>
        </w:rPr>
      </w:pPr>
      <w:del w:id="253" w:author="宋大鹏" w:date="2026-06-26T17:37:16Z">
        <w:r>
          <w:rPr>
            <w:rFonts w:ascii="宋体" w:hAnsi="宋体"/>
            <w:color w:val="000000" w:themeColor="text1"/>
            <w:sz w:val="24"/>
            <w:szCs w:val="24"/>
            <w:lang w:eastAsia="zh-CN"/>
            <w14:textFill>
              <w14:solidFill>
                <w14:schemeClr w14:val="tx1"/>
              </w14:solidFill>
            </w14:textFill>
          </w:rPr>
          <w:delText>4.1.3、企业安全生产许可证。</w:delText>
        </w:r>
      </w:del>
    </w:p>
    <w:p w14:paraId="4ABC026A">
      <w:pPr>
        <w:pStyle w:val="45"/>
        <w:spacing w:line="360" w:lineRule="auto"/>
        <w:ind w:firstLine="840" w:firstLineChars="350"/>
        <w:rPr>
          <w:del w:id="254" w:author="宋大鹏" w:date="2026-06-26T17:37:16Z"/>
          <w:rFonts w:ascii="宋体" w:hAnsi="宋体"/>
          <w:color w:val="000000" w:themeColor="text1"/>
          <w:sz w:val="24"/>
          <w:szCs w:val="24"/>
          <w:lang w:eastAsia="zh-CN"/>
          <w14:textFill>
            <w14:solidFill>
              <w14:schemeClr w14:val="tx1"/>
            </w14:solidFill>
          </w14:textFill>
        </w:rPr>
      </w:pPr>
      <w:del w:id="255" w:author="宋大鹏" w:date="2026-06-26T17:37:16Z">
        <w:r>
          <w:rPr>
            <w:rFonts w:ascii="宋体" w:hAnsi="宋体"/>
            <w:color w:val="000000" w:themeColor="text1"/>
            <w:sz w:val="24"/>
            <w:szCs w:val="24"/>
            <w:lang w:eastAsia="zh-CN"/>
            <w14:textFill>
              <w14:solidFill>
                <w14:schemeClr w14:val="tx1"/>
              </w14:solidFill>
            </w14:textFill>
          </w:rPr>
          <w:delText>4.1.4、注册建造师证书。</w:delText>
        </w:r>
      </w:del>
    </w:p>
    <w:p w14:paraId="7AADC24B">
      <w:pPr>
        <w:pStyle w:val="45"/>
        <w:spacing w:line="360" w:lineRule="auto"/>
        <w:ind w:firstLine="828" w:firstLineChars="345"/>
        <w:rPr>
          <w:del w:id="256" w:author="宋大鹏" w:date="2026-06-26T17:37:16Z"/>
          <w:rFonts w:ascii="宋体" w:hAnsi="宋体"/>
          <w:color w:val="000000" w:themeColor="text1"/>
          <w:sz w:val="24"/>
          <w:szCs w:val="24"/>
          <w:lang w:eastAsia="zh-CN"/>
          <w14:textFill>
            <w14:solidFill>
              <w14:schemeClr w14:val="tx1"/>
            </w14:solidFill>
          </w14:textFill>
        </w:rPr>
      </w:pPr>
      <w:del w:id="257" w:author="宋大鹏" w:date="2026-06-26T17:37:16Z">
        <w:r>
          <w:rPr>
            <w:rFonts w:ascii="宋体" w:hAnsi="宋体"/>
            <w:color w:val="000000" w:themeColor="text1"/>
            <w:sz w:val="24"/>
            <w:szCs w:val="24"/>
            <w:lang w:eastAsia="zh-CN"/>
            <w14:textFill>
              <w14:solidFill>
                <w14:schemeClr w14:val="tx1"/>
              </w14:solidFill>
            </w14:textFill>
          </w:rPr>
          <w:delText>4.1.5、注册建造师安全生产考核合格证（B类证书）。</w:delText>
        </w:r>
      </w:del>
    </w:p>
    <w:p w14:paraId="4D9374B5">
      <w:pPr>
        <w:pStyle w:val="45"/>
        <w:spacing w:line="360" w:lineRule="auto"/>
        <w:ind w:firstLine="840" w:firstLineChars="350"/>
        <w:rPr>
          <w:del w:id="258" w:author="宋大鹏" w:date="2026-06-26T17:37:16Z"/>
          <w:rFonts w:hint="default" w:ascii="宋体" w:hAnsi="宋体"/>
          <w:color w:val="000000" w:themeColor="text1"/>
          <w:sz w:val="24"/>
          <w:szCs w:val="24"/>
          <w:lang w:val="en-US" w:eastAsia="zh-CN"/>
          <w14:textFill>
            <w14:solidFill>
              <w14:schemeClr w14:val="tx1"/>
            </w14:solidFill>
          </w14:textFill>
        </w:rPr>
      </w:pPr>
      <w:del w:id="259" w:author="宋大鹏" w:date="2026-06-26T17:37:16Z">
        <w:r>
          <w:rPr>
            <w:rFonts w:ascii="宋体" w:hAnsi="宋体"/>
            <w:color w:val="000000" w:themeColor="text1"/>
            <w:sz w:val="24"/>
            <w:szCs w:val="24"/>
            <w:lang w:eastAsia="zh-CN"/>
            <w14:textFill>
              <w14:solidFill>
                <w14:schemeClr w14:val="tx1"/>
              </w14:solidFill>
            </w14:textFill>
          </w:rPr>
          <w:delText>4.1.6、投标单位法定代表人身份证明文件、法人授权委托书、被委托人第二代居民身份证。</w:delText>
        </w:r>
      </w:del>
    </w:p>
    <w:p w14:paraId="516AC954">
      <w:pPr>
        <w:pStyle w:val="45"/>
        <w:spacing w:line="360" w:lineRule="auto"/>
        <w:ind w:firstLine="840" w:firstLineChars="350"/>
        <w:rPr>
          <w:del w:id="260" w:author="宋大鹏" w:date="2026-06-26T17:37:16Z"/>
          <w:rFonts w:hint="eastAsia" w:ascii="宋体" w:hAnsi="宋体"/>
          <w:color w:val="000000" w:themeColor="text1"/>
          <w:sz w:val="24"/>
          <w:szCs w:val="24"/>
          <w:lang w:val="en-US" w:eastAsia="zh-CN"/>
          <w14:textFill>
            <w14:solidFill>
              <w14:schemeClr w14:val="tx1"/>
            </w14:solidFill>
          </w14:textFill>
        </w:rPr>
      </w:pPr>
      <w:del w:id="261" w:author="宋大鹏" w:date="2026-06-26T17:37:16Z">
        <w:r>
          <w:rPr>
            <w:rFonts w:hint="eastAsia" w:ascii="宋体" w:hAnsi="宋体"/>
            <w:color w:val="000000" w:themeColor="text1"/>
            <w:sz w:val="24"/>
            <w:szCs w:val="24"/>
            <w:lang w:val="en-US" w:eastAsia="zh-CN"/>
            <w14:textFill>
              <w14:solidFill>
                <w14:schemeClr w14:val="tx1"/>
              </w14:solidFill>
            </w14:textFill>
          </w:rPr>
          <w:delText>4.1.7、投标保证金付款凭证（或投标保函）。</w:delText>
        </w:r>
      </w:del>
    </w:p>
    <w:p w14:paraId="70546C64">
      <w:pPr>
        <w:pStyle w:val="45"/>
        <w:spacing w:line="360" w:lineRule="auto"/>
        <w:ind w:firstLine="840" w:firstLineChars="350"/>
        <w:rPr>
          <w:del w:id="262" w:author="宋大鹏" w:date="2026-06-26T17:37:16Z"/>
          <w:rFonts w:hint="eastAsia" w:ascii="宋体" w:hAnsi="宋体" w:eastAsia="宋体"/>
          <w:color w:val="000000" w:themeColor="text1"/>
          <w:sz w:val="24"/>
          <w:szCs w:val="24"/>
          <w:lang w:val="en-US" w:eastAsia="zh-CN"/>
          <w14:textFill>
            <w14:solidFill>
              <w14:schemeClr w14:val="tx1"/>
            </w14:solidFill>
          </w14:textFill>
        </w:rPr>
      </w:pPr>
      <w:del w:id="263" w:author="宋大鹏" w:date="2026-06-26T17:37:16Z">
        <w:r>
          <w:rPr>
            <w:rFonts w:hint="eastAsia" w:ascii="宋体" w:hAnsi="宋体"/>
            <w:color w:val="000000" w:themeColor="text1"/>
            <w:sz w:val="24"/>
            <w:szCs w:val="24"/>
            <w:lang w:val="en-US" w:eastAsia="zh-CN"/>
            <w14:textFill>
              <w14:solidFill>
                <w14:schemeClr w14:val="tx1"/>
              </w14:solidFill>
            </w14:textFill>
          </w:rPr>
          <w:delText>4.1.8、项目负责人、授权委托人近</w:delText>
        </w:r>
      </w:del>
      <w:del w:id="264" w:author="宋大鹏" w:date="2026-06-26T17:37:16Z">
        <w:r>
          <w:rPr>
            <w:rFonts w:ascii="宋体" w:hAnsi="宋体"/>
            <w:color w:val="000000" w:themeColor="text1"/>
            <w:sz w:val="24"/>
            <w:u w:val="none"/>
            <w14:textFill>
              <w14:solidFill>
                <w14:schemeClr w14:val="tx1"/>
              </w14:solidFill>
            </w14:textFill>
          </w:rPr>
          <w:delText>三个月（202</w:delText>
        </w:r>
      </w:del>
      <w:del w:id="265" w:author="宋大鹏" w:date="2026-06-26T17:37:16Z">
        <w:r>
          <w:rPr>
            <w:rFonts w:hint="eastAsia" w:ascii="宋体" w:hAnsi="宋体"/>
            <w:color w:val="000000" w:themeColor="text1"/>
            <w:sz w:val="24"/>
            <w:u w:val="none"/>
            <w:lang w:val="en-US" w:eastAsia="zh-CN"/>
            <w14:textFill>
              <w14:solidFill>
                <w14:schemeClr w14:val="tx1"/>
              </w14:solidFill>
            </w14:textFill>
          </w:rPr>
          <w:delText>6</w:delText>
        </w:r>
      </w:del>
      <w:del w:id="266" w:author="宋大鹏" w:date="2026-06-26T17:37:16Z">
        <w:r>
          <w:rPr>
            <w:rFonts w:ascii="宋体" w:hAnsi="宋体"/>
            <w:color w:val="000000" w:themeColor="text1"/>
            <w:sz w:val="24"/>
            <w:u w:val="none"/>
            <w14:textFill>
              <w14:solidFill>
                <w14:schemeClr w14:val="tx1"/>
              </w14:solidFill>
            </w14:textFill>
          </w:rPr>
          <w:delText>年</w:delText>
        </w:r>
      </w:del>
      <w:del w:id="267" w:author="宋大鹏" w:date="2026-06-26T17:37:16Z">
        <w:r>
          <w:rPr>
            <w:rFonts w:hint="eastAsia" w:ascii="宋体" w:hAnsi="宋体"/>
            <w:color w:val="000000" w:themeColor="text1"/>
            <w:sz w:val="24"/>
            <w:u w:val="none"/>
            <w:lang w:val="en-US" w:eastAsia="zh-CN"/>
            <w14:textFill>
              <w14:solidFill>
                <w14:schemeClr w14:val="tx1"/>
              </w14:solidFill>
            </w14:textFill>
          </w:rPr>
          <w:delText>3</w:delText>
        </w:r>
      </w:del>
      <w:del w:id="268" w:author="宋大鹏" w:date="2026-06-26T17:37:16Z">
        <w:r>
          <w:rPr>
            <w:rFonts w:ascii="宋体" w:hAnsi="宋体"/>
            <w:color w:val="000000" w:themeColor="text1"/>
            <w:sz w:val="24"/>
            <w:u w:val="none"/>
            <w14:textFill>
              <w14:solidFill>
                <w14:schemeClr w14:val="tx1"/>
              </w14:solidFill>
            </w14:textFill>
          </w:rPr>
          <w:delText>月至</w:delText>
        </w:r>
      </w:del>
      <w:del w:id="269" w:author="宋大鹏" w:date="2026-06-26T17:37:16Z">
        <w:r>
          <w:rPr>
            <w:rFonts w:hint="eastAsia" w:ascii="宋体" w:hAnsi="宋体"/>
            <w:color w:val="000000" w:themeColor="text1"/>
            <w:sz w:val="24"/>
            <w:u w:val="none"/>
            <w:lang w:val="en-US" w:eastAsia="zh-CN"/>
            <w14:textFill>
              <w14:solidFill>
                <w14:schemeClr w14:val="tx1"/>
              </w14:solidFill>
            </w14:textFill>
          </w:rPr>
          <w:delText>5</w:delText>
        </w:r>
      </w:del>
      <w:del w:id="270" w:author="宋大鹏" w:date="2026-06-26T17:37:16Z">
        <w:r>
          <w:rPr>
            <w:rFonts w:ascii="宋体" w:hAnsi="宋体"/>
            <w:color w:val="000000" w:themeColor="text1"/>
            <w:sz w:val="24"/>
            <w:u w:val="none"/>
            <w14:textFill>
              <w14:solidFill>
                <w14:schemeClr w14:val="tx1"/>
              </w14:solidFill>
            </w14:textFill>
          </w:rPr>
          <w:delText>月）的社保证明</w:delText>
        </w:r>
      </w:del>
      <w:del w:id="271" w:author="宋大鹏" w:date="2026-06-26T17:37:16Z">
        <w:r>
          <w:rPr>
            <w:rFonts w:hint="eastAsia" w:ascii="宋体" w:hAnsi="宋体"/>
            <w:color w:val="000000" w:themeColor="text1"/>
            <w:sz w:val="24"/>
            <w:u w:val="none"/>
            <w:lang w:eastAsia="zh-CN"/>
            <w14:textFill>
              <w14:solidFill>
                <w14:schemeClr w14:val="tx1"/>
              </w14:solidFill>
            </w14:textFill>
          </w:rPr>
          <w:delText>。</w:delText>
        </w:r>
      </w:del>
    </w:p>
    <w:p w14:paraId="63D16BEE">
      <w:pPr>
        <w:tabs>
          <w:tab w:val="left" w:pos="540"/>
          <w:tab w:val="left" w:pos="900"/>
          <w:tab w:val="left" w:pos="1080"/>
        </w:tabs>
        <w:spacing w:line="360" w:lineRule="auto"/>
        <w:ind w:right="21" w:firstLine="354" w:firstLineChars="147"/>
        <w:rPr>
          <w:del w:id="272" w:author="宋大鹏" w:date="2026-06-26T17:37:16Z"/>
          <w:rFonts w:ascii="宋体" w:hAnsi="宋体"/>
          <w:b/>
          <w:color w:val="000000" w:themeColor="text1"/>
          <w:sz w:val="24"/>
          <w14:textFill>
            <w14:solidFill>
              <w14:schemeClr w14:val="tx1"/>
            </w14:solidFill>
          </w14:textFill>
        </w:rPr>
      </w:pPr>
      <w:del w:id="273" w:author="宋大鹏" w:date="2026-06-26T17:37:16Z">
        <w:r>
          <w:rPr>
            <w:rFonts w:ascii="宋体" w:hAnsi="宋体"/>
            <w:b/>
            <w:color w:val="000000" w:themeColor="text1"/>
            <w:sz w:val="24"/>
            <w14:textFill>
              <w14:solidFill>
                <w14:schemeClr w14:val="tx1"/>
              </w14:solidFill>
            </w14:textFill>
          </w:rPr>
          <w:delText>特别提醒：</w:delText>
        </w:r>
      </w:del>
    </w:p>
    <w:p w14:paraId="646CB015">
      <w:pPr>
        <w:widowControl w:val="0"/>
        <w:numPr>
          <w:ilvl w:val="0"/>
          <w:numId w:val="3"/>
        </w:numPr>
        <w:tabs>
          <w:tab w:val="left" w:pos="540"/>
          <w:tab w:val="left" w:pos="900"/>
          <w:tab w:val="left" w:pos="1080"/>
        </w:tabs>
        <w:spacing w:line="360" w:lineRule="auto"/>
        <w:ind w:right="21"/>
        <w:jc w:val="both"/>
        <w:rPr>
          <w:del w:id="274" w:author="宋大鹏" w:date="2026-06-26T17:37:16Z"/>
          <w:rFonts w:ascii="宋体" w:hAnsi="宋体"/>
          <w:b/>
          <w:color w:val="000000" w:themeColor="text1"/>
          <w:sz w:val="24"/>
          <w14:textFill>
            <w14:solidFill>
              <w14:schemeClr w14:val="tx1"/>
            </w14:solidFill>
          </w14:textFill>
        </w:rPr>
      </w:pPr>
      <w:del w:id="275" w:author="宋大鹏" w:date="2026-06-26T17:37:16Z">
        <w:r>
          <w:rPr>
            <w:rFonts w:ascii="宋体" w:hAnsi="宋体"/>
            <w:b/>
            <w:color w:val="000000" w:themeColor="text1"/>
            <w:sz w:val="24"/>
            <w14:textFill>
              <w14:solidFill>
                <w14:schemeClr w14:val="tx1"/>
              </w14:solidFill>
            </w14:textFill>
          </w:rPr>
          <w:delText>以上要求的资料须</w:delText>
        </w:r>
      </w:del>
      <w:del w:id="276" w:author="宋大鹏" w:date="2026-06-26T17:37:16Z">
        <w:r>
          <w:rPr>
            <w:rFonts w:hint="eastAsia" w:ascii="宋体" w:hAnsi="宋体"/>
            <w:b/>
            <w:color w:val="000000" w:themeColor="text1"/>
            <w:sz w:val="24"/>
            <w:lang w:val="en-US" w:eastAsia="zh-CN"/>
            <w14:textFill>
              <w14:solidFill>
                <w14:schemeClr w14:val="tx1"/>
              </w14:solidFill>
            </w14:textFill>
          </w:rPr>
          <w:delText>单独</w:delText>
        </w:r>
      </w:del>
      <w:del w:id="277" w:author="宋大鹏" w:date="2026-06-26T17:37:16Z">
        <w:r>
          <w:rPr>
            <w:rFonts w:ascii="宋体" w:hAnsi="宋体"/>
            <w:b/>
            <w:color w:val="000000" w:themeColor="text1"/>
            <w:sz w:val="24"/>
            <w14:textFill>
              <w14:solidFill>
                <w14:schemeClr w14:val="tx1"/>
              </w14:solidFill>
            </w14:textFill>
          </w:rPr>
          <w:delText>提供装订密封二份有效复印件，复印件（一正一副）每页加盖单位公章</w:delText>
        </w:r>
      </w:del>
      <w:del w:id="278" w:author="宋大鹏" w:date="2026-06-26T17:37:16Z">
        <w:r>
          <w:rPr>
            <w:rFonts w:hint="eastAsia" w:ascii="宋体" w:hAnsi="宋体"/>
            <w:b/>
            <w:color w:val="000000" w:themeColor="text1"/>
            <w:sz w:val="24"/>
            <w14:textFill>
              <w14:solidFill>
                <w14:schemeClr w14:val="tx1"/>
              </w14:solidFill>
            </w14:textFill>
          </w:rPr>
          <w:delText>及对应的电子盖章扫描件</w:delText>
        </w:r>
      </w:del>
      <w:del w:id="279" w:author="宋大鹏" w:date="2026-06-26T17:37:16Z">
        <w:r>
          <w:rPr>
            <w:rFonts w:ascii="宋体" w:hAnsi="宋体"/>
            <w:b/>
            <w:color w:val="000000" w:themeColor="text1"/>
            <w:sz w:val="24"/>
            <w14:textFill>
              <w14:solidFill>
                <w14:schemeClr w14:val="tx1"/>
              </w14:solidFill>
            </w14:textFill>
          </w:rPr>
          <w:delText>。</w:delText>
        </w:r>
      </w:del>
    </w:p>
    <w:p w14:paraId="175C3B76">
      <w:pPr>
        <w:pStyle w:val="45"/>
        <w:numPr>
          <w:ilvl w:val="0"/>
          <w:numId w:val="3"/>
        </w:numPr>
        <w:spacing w:line="360" w:lineRule="auto"/>
        <w:rPr>
          <w:del w:id="280" w:author="宋大鹏" w:date="2026-06-26T17:37:16Z"/>
          <w:rFonts w:ascii="宋体" w:hAnsi="宋体"/>
          <w:b/>
          <w:color w:val="000000" w:themeColor="text1"/>
          <w:sz w:val="24"/>
          <w:szCs w:val="24"/>
          <w:lang w:eastAsia="zh-CN"/>
          <w14:textFill>
            <w14:solidFill>
              <w14:schemeClr w14:val="tx1"/>
            </w14:solidFill>
          </w14:textFill>
        </w:rPr>
      </w:pPr>
      <w:del w:id="281" w:author="宋大鹏" w:date="2026-06-26T17:37:16Z">
        <w:r>
          <w:rPr>
            <w:rFonts w:ascii="宋体" w:hAnsi="宋体"/>
            <w:b/>
            <w:color w:val="000000" w:themeColor="text1"/>
            <w:sz w:val="24"/>
            <w:lang w:eastAsia="zh-CN"/>
            <w14:textFill>
              <w14:solidFill>
                <w14:schemeClr w14:val="tx1"/>
              </w14:solidFill>
            </w14:textFill>
          </w:rPr>
          <w:delText>除投标单位法定代表人身份证明文件、法人授权委托书、被委托人第二代居民身份证提供原件外不用装袋、密封外，其他资格审查资料必须一起装袋、密封（注：密封袋骑缝处须加盖企业公章）、标志（注：密封袋上注明工程名称、投标企业全称并加盖企业公章和法定代表人印章）。</w:delText>
        </w:r>
      </w:del>
      <w:del w:id="282" w:author="宋大鹏" w:date="2026-06-26T17:37:16Z">
        <w:r>
          <w:rPr>
            <w:rFonts w:ascii="宋体" w:hAnsi="宋体"/>
            <w:b/>
            <w:color w:val="000000" w:themeColor="text1"/>
            <w:sz w:val="24"/>
            <w:szCs w:val="24"/>
            <w:lang w:eastAsia="zh-CN"/>
            <w14:textFill>
              <w14:solidFill>
                <w14:schemeClr w14:val="tx1"/>
              </w14:solidFill>
            </w14:textFill>
          </w:rPr>
          <w:delText>所有资审资料必须在投标截止时间前一次性递交，投标截止时间后不再接受补充资料。未按要求密封者按资审不合格处理。</w:delText>
        </w:r>
      </w:del>
    </w:p>
    <w:p w14:paraId="3450B98E">
      <w:pPr>
        <w:pStyle w:val="45"/>
        <w:numPr>
          <w:ilvl w:val="0"/>
          <w:numId w:val="3"/>
        </w:numPr>
        <w:spacing w:line="360" w:lineRule="auto"/>
        <w:rPr>
          <w:del w:id="283" w:author="宋大鹏" w:date="2026-06-26T17:37:16Z"/>
          <w:rFonts w:ascii="宋体" w:hAnsi="宋体"/>
          <w:b/>
          <w:color w:val="000000" w:themeColor="text1"/>
          <w:sz w:val="24"/>
          <w:szCs w:val="24"/>
          <w:lang w:eastAsia="zh-CN"/>
          <w14:textFill>
            <w14:solidFill>
              <w14:schemeClr w14:val="tx1"/>
            </w14:solidFill>
          </w14:textFill>
        </w:rPr>
      </w:pPr>
      <w:del w:id="284" w:author="宋大鹏" w:date="2026-06-26T17:37:16Z">
        <w:r>
          <w:rPr>
            <w:rFonts w:ascii="宋体" w:hAnsi="宋体"/>
            <w:b/>
            <w:color w:val="000000" w:themeColor="text1"/>
            <w:sz w:val="24"/>
            <w:szCs w:val="24"/>
            <w:lang w:eastAsia="zh-CN"/>
            <w14:textFill>
              <w14:solidFill>
                <w14:schemeClr w14:val="tx1"/>
              </w14:solidFill>
            </w14:textFill>
          </w:rPr>
          <w:delText>在规定时间内资格审查所需各项资料如未提供或提供不全，作资格审查不合格处理。</w:delText>
        </w:r>
      </w:del>
    </w:p>
    <w:p w14:paraId="772E1591">
      <w:pPr>
        <w:tabs>
          <w:tab w:val="left" w:pos="540"/>
          <w:tab w:val="left" w:pos="900"/>
          <w:tab w:val="left" w:pos="1080"/>
        </w:tabs>
        <w:spacing w:line="360" w:lineRule="auto"/>
        <w:ind w:right="21" w:firstLine="472" w:firstLineChars="196"/>
        <w:rPr>
          <w:del w:id="285" w:author="宋大鹏" w:date="2026-06-26T17:37:16Z"/>
          <w:rFonts w:ascii="宋体" w:hAnsi="宋体"/>
          <w:b/>
          <w:color w:val="000000" w:themeColor="text1"/>
          <w:sz w:val="24"/>
          <w:lang w:bidi="en-US"/>
          <w14:textFill>
            <w14:solidFill>
              <w14:schemeClr w14:val="tx1"/>
            </w14:solidFill>
          </w14:textFill>
        </w:rPr>
      </w:pPr>
      <w:del w:id="286" w:author="宋大鹏" w:date="2026-06-26T17:37:16Z">
        <w:r>
          <w:rPr>
            <w:rFonts w:ascii="宋体" w:hAnsi="宋体"/>
            <w:b/>
            <w:color w:val="000000" w:themeColor="text1"/>
            <w:sz w:val="24"/>
            <w14:textFill>
              <w14:solidFill>
                <w14:schemeClr w14:val="tx1"/>
              </w14:solidFill>
            </w14:textFill>
          </w:rPr>
          <w:delText>注：</w:delText>
        </w:r>
      </w:del>
      <w:del w:id="287" w:author="宋大鹏" w:date="2026-06-26T17:37:16Z">
        <w:r>
          <w:rPr>
            <w:rFonts w:hint="eastAsia" w:ascii="宋体" w:hAnsi="宋体"/>
            <w:b/>
            <w:color w:val="000000" w:themeColor="text1"/>
            <w:sz w:val="24"/>
            <w14:textFill>
              <w14:solidFill>
                <w14:schemeClr w14:val="tx1"/>
              </w14:solidFill>
            </w14:textFill>
          </w:rPr>
          <w:delText>（</w:delText>
        </w:r>
      </w:del>
      <w:del w:id="288" w:author="宋大鹏" w:date="2026-06-26T17:37:16Z">
        <w:r>
          <w:rPr>
            <w:rFonts w:ascii="宋体" w:hAnsi="宋体"/>
            <w:b/>
            <w:color w:val="000000" w:themeColor="text1"/>
            <w:sz w:val="24"/>
            <w14:textFill>
              <w14:solidFill>
                <w14:schemeClr w14:val="tx1"/>
              </w14:solidFill>
            </w14:textFill>
          </w:rPr>
          <w:delText>1</w:delText>
        </w:r>
      </w:del>
      <w:del w:id="289" w:author="宋大鹏" w:date="2026-06-26T17:37:16Z">
        <w:r>
          <w:rPr>
            <w:rFonts w:ascii="宋体" w:hAnsi="宋体"/>
            <w:b/>
            <w:color w:val="000000" w:themeColor="text1"/>
            <w:sz w:val="24"/>
            <w:lang w:bidi="en-US"/>
            <w14:textFill>
              <w14:solidFill>
                <w14:schemeClr w14:val="tx1"/>
              </w14:solidFill>
            </w14:textFill>
          </w:rPr>
          <w:delText>）投标单位的法定代表人或委托代理人必须在投标邀请书规定的投标截止时间准时到达开标现场并签到</w:delText>
        </w:r>
      </w:del>
      <w:del w:id="290" w:author="宋大鹏" w:date="2026-06-26T17:37:16Z">
        <w:r>
          <w:rPr>
            <w:rFonts w:ascii="宋体" w:hAnsi="宋体"/>
            <w:b/>
            <w:color w:val="000000" w:themeColor="text1"/>
            <w:sz w:val="24"/>
            <w:u w:val="double"/>
            <w:lang w:bidi="en-US"/>
            <w14:textFill>
              <w14:solidFill>
                <w14:schemeClr w14:val="tx1"/>
              </w14:solidFill>
            </w14:textFill>
          </w:rPr>
          <w:delText>（不得请假）</w:delText>
        </w:r>
      </w:del>
      <w:del w:id="291" w:author="宋大鹏" w:date="2026-06-26T17:37:16Z">
        <w:r>
          <w:rPr>
            <w:rFonts w:ascii="宋体" w:hAnsi="宋体"/>
            <w:b/>
            <w:color w:val="000000" w:themeColor="text1"/>
            <w:sz w:val="24"/>
            <w:lang w:bidi="en-US"/>
            <w14:textFill>
              <w14:solidFill>
                <w14:schemeClr w14:val="tx1"/>
              </w14:solidFill>
            </w14:textFill>
          </w:rPr>
          <w:delText>，同时必须携带本人第二代身份证，如不能提供有效证明或不参加资格审查的，则视自动放弃投标处理，其投标文件招标人不予受理。</w:delText>
        </w:r>
      </w:del>
    </w:p>
    <w:p w14:paraId="0E08DC96">
      <w:pPr>
        <w:tabs>
          <w:tab w:val="left" w:pos="540"/>
          <w:tab w:val="left" w:pos="900"/>
          <w:tab w:val="left" w:pos="1080"/>
        </w:tabs>
        <w:spacing w:line="360" w:lineRule="auto"/>
        <w:ind w:right="21" w:firstLine="0" w:firstLineChars="0"/>
        <w:rPr>
          <w:del w:id="293" w:author="宋大鹏" w:date="2026-06-26T17:37:19Z"/>
          <w:rFonts w:ascii="宋体" w:hAnsi="宋体"/>
          <w:b/>
          <w:bCs/>
          <w:color w:val="000000" w:themeColor="text1"/>
          <w:sz w:val="24"/>
          <w14:textFill>
            <w14:solidFill>
              <w14:schemeClr w14:val="tx1"/>
            </w14:solidFill>
          </w14:textFill>
        </w:rPr>
        <w:pPrChange w:id="292" w:author="宋大鹏" w:date="2026-06-26T17:37:21Z">
          <w:pPr>
            <w:tabs>
              <w:tab w:val="left" w:pos="540"/>
              <w:tab w:val="left" w:pos="900"/>
              <w:tab w:val="left" w:pos="1080"/>
            </w:tabs>
            <w:spacing w:line="360" w:lineRule="auto"/>
            <w:ind w:right="21" w:firstLine="472" w:firstLineChars="196"/>
          </w:pPr>
        </w:pPrChange>
      </w:pPr>
      <w:del w:id="294" w:author="宋大鹏" w:date="2026-06-26T17:37:19Z">
        <w:r>
          <w:rPr>
            <w:rFonts w:hint="eastAsia" w:ascii="宋体" w:hAnsi="宋体"/>
            <w:b/>
            <w:bCs/>
            <w:snapToGrid w:val="0"/>
            <w:color w:val="000000" w:themeColor="text1"/>
            <w:sz w:val="24"/>
            <w14:textFill>
              <w14:solidFill>
                <w14:schemeClr w14:val="tx1"/>
              </w14:solidFill>
            </w14:textFill>
          </w:rPr>
          <w:delText>（2）</w:delText>
        </w:r>
      </w:del>
      <w:del w:id="295" w:author="宋大鹏" w:date="2026-06-26T17:37:19Z">
        <w:r>
          <w:rPr>
            <w:rFonts w:ascii="宋体" w:hAnsi="宋体"/>
            <w:b/>
            <w:color w:val="000000" w:themeColor="text1"/>
            <w:sz w:val="24"/>
            <w14:textFill>
              <w14:solidFill>
                <w14:schemeClr w14:val="tx1"/>
              </w14:solidFill>
            </w14:textFill>
          </w:rPr>
          <w:delText>本工程采用</w:delText>
        </w:r>
      </w:del>
      <w:del w:id="296" w:author="宋大鹏" w:date="2026-06-26T17:37:19Z">
        <w:r>
          <w:rPr>
            <w:rFonts w:ascii="宋体" w:hAnsi="宋体"/>
            <w:b/>
            <w:color w:val="000000" w:themeColor="text1"/>
            <w:sz w:val="24"/>
            <w:lang w:bidi="en-US"/>
            <w14:textFill>
              <w14:solidFill>
                <w14:schemeClr w14:val="tx1"/>
              </w14:solidFill>
            </w14:textFill>
          </w:rPr>
          <w:delText>“</w:delText>
        </w:r>
      </w:del>
      <w:del w:id="297" w:author="宋大鹏" w:date="2026-06-26T17:37:19Z">
        <w:r>
          <w:rPr>
            <w:rFonts w:hint="default" w:ascii="宋体" w:hAnsi="宋体"/>
            <w:b/>
            <w:color w:val="000000" w:themeColor="text1"/>
            <w:sz w:val="24"/>
            <w:lang w:bidi="en-US"/>
            <w14:textFill>
              <w14:solidFill>
                <w14:schemeClr w14:val="tx1"/>
              </w14:solidFill>
            </w14:textFill>
          </w:rPr>
          <w:delText>合理</w:delText>
        </w:r>
      </w:del>
      <w:del w:id="298" w:author="宋大鹏" w:date="2026-06-26T17:37:19Z">
        <w:r>
          <w:rPr>
            <w:rFonts w:ascii="宋体" w:hAnsi="宋体"/>
            <w:b/>
            <w:color w:val="000000" w:themeColor="text1"/>
            <w:sz w:val="24"/>
            <w:lang w:bidi="en-US"/>
            <w14:textFill>
              <w14:solidFill>
                <w14:schemeClr w14:val="tx1"/>
              </w14:solidFill>
            </w14:textFill>
          </w:rPr>
          <w:delText>低价法”确</w:delText>
        </w:r>
      </w:del>
      <w:del w:id="299" w:author="宋大鹏" w:date="2026-06-26T17:37:19Z">
        <w:r>
          <w:rPr>
            <w:rFonts w:ascii="宋体" w:hAnsi="宋体"/>
            <w:b/>
            <w:color w:val="000000" w:themeColor="text1"/>
            <w:sz w:val="24"/>
            <w14:textFill>
              <w14:solidFill>
                <w14:schemeClr w14:val="tx1"/>
              </w14:solidFill>
            </w14:textFill>
          </w:rPr>
          <w:delText>定中标候选人，详见第四章评标办法与评标标准。</w:delText>
        </w:r>
      </w:del>
    </w:p>
    <w:p w14:paraId="31FA38B4">
      <w:pPr>
        <w:pStyle w:val="25"/>
        <w:ind w:firstLine="0" w:firstLineChars="0"/>
        <w:rPr>
          <w:del w:id="301" w:author="宋大鹏" w:date="2026-06-26T17:37:19Z"/>
          <w:color w:val="000000" w:themeColor="text1"/>
          <w14:textFill>
            <w14:solidFill>
              <w14:schemeClr w14:val="tx1"/>
            </w14:solidFill>
          </w14:textFill>
        </w:rPr>
        <w:pPrChange w:id="300" w:author="宋大鹏" w:date="2026-06-26T17:37:21Z">
          <w:pPr>
            <w:pStyle w:val="25"/>
            <w:ind w:firstLine="400"/>
          </w:pPr>
        </w:pPrChange>
      </w:pPr>
    </w:p>
    <w:p w14:paraId="4514A24F">
      <w:pPr>
        <w:tabs>
          <w:tab w:val="left" w:pos="540"/>
          <w:tab w:val="left" w:pos="900"/>
          <w:tab w:val="left" w:pos="1080"/>
        </w:tabs>
        <w:spacing w:line="360" w:lineRule="auto"/>
        <w:ind w:right="21" w:firstLine="0" w:firstLineChars="0"/>
        <w:rPr>
          <w:del w:id="303" w:author="宋大鹏" w:date="2026-06-26T17:37:19Z"/>
          <w:rFonts w:ascii="宋体" w:hAnsi="宋体"/>
          <w:b/>
          <w:bCs/>
          <w:color w:val="000000" w:themeColor="text1"/>
          <w:sz w:val="24"/>
          <w14:textFill>
            <w14:solidFill>
              <w14:schemeClr w14:val="tx1"/>
            </w14:solidFill>
          </w14:textFill>
        </w:rPr>
        <w:pPrChange w:id="302" w:author="宋大鹏" w:date="2026-06-26T17:37:21Z">
          <w:pPr>
            <w:tabs>
              <w:tab w:val="left" w:pos="540"/>
              <w:tab w:val="left" w:pos="900"/>
              <w:tab w:val="left" w:pos="1080"/>
            </w:tabs>
            <w:spacing w:line="360" w:lineRule="auto"/>
            <w:ind w:right="21" w:firstLine="470" w:firstLineChars="196"/>
          </w:pPr>
        </w:pPrChange>
      </w:pPr>
      <w:del w:id="304" w:author="宋大鹏" w:date="2026-06-26T17:37:19Z">
        <w:r>
          <w:rPr>
            <w:rFonts w:hint="eastAsia" w:ascii="宋体" w:hAnsi="宋体"/>
            <w:color w:val="000000" w:themeColor="text1"/>
            <w:sz w:val="24"/>
            <w14:textFill>
              <w14:solidFill>
                <w14:schemeClr w14:val="tx1"/>
              </w14:solidFill>
            </w14:textFill>
          </w:rPr>
          <w:delText>5</w:delText>
        </w:r>
      </w:del>
      <w:del w:id="305" w:author="宋大鹏" w:date="2026-06-26T17:37:19Z">
        <w:r>
          <w:rPr>
            <w:rFonts w:ascii="宋体" w:hAnsi="宋体"/>
            <w:color w:val="000000" w:themeColor="text1"/>
            <w:sz w:val="24"/>
            <w14:textFill>
              <w14:solidFill>
                <w14:schemeClr w14:val="tx1"/>
              </w14:solidFill>
            </w14:textFill>
          </w:rPr>
          <w:delText>、联系方式</w:delText>
        </w:r>
      </w:del>
    </w:p>
    <w:tbl>
      <w:tblPr>
        <w:tblStyle w:val="26"/>
        <w:tblW w:w="9579" w:type="dxa"/>
        <w:tblInd w:w="0" w:type="dxa"/>
        <w:tblLayout w:type="fixed"/>
        <w:tblCellMar>
          <w:top w:w="0" w:type="dxa"/>
          <w:left w:w="108" w:type="dxa"/>
          <w:bottom w:w="0" w:type="dxa"/>
          <w:right w:w="108" w:type="dxa"/>
        </w:tblCellMar>
      </w:tblPr>
      <w:tblGrid>
        <w:gridCol w:w="4644"/>
        <w:gridCol w:w="4935"/>
      </w:tblGrid>
      <w:tr w14:paraId="314DA16D">
        <w:tblPrEx>
          <w:tblCellMar>
            <w:top w:w="0" w:type="dxa"/>
            <w:left w:w="108" w:type="dxa"/>
            <w:bottom w:w="0" w:type="dxa"/>
            <w:right w:w="108" w:type="dxa"/>
          </w:tblCellMar>
        </w:tblPrEx>
        <w:trPr>
          <w:trHeight w:val="511" w:hRule="atLeast"/>
          <w:del w:id="306" w:author="宋大鹏" w:date="2026-06-26T17:37:18Z"/>
        </w:trPr>
        <w:tc>
          <w:tcPr>
            <w:tcW w:w="4644" w:type="dxa"/>
            <w:noWrap/>
          </w:tcPr>
          <w:p w14:paraId="015F2C05">
            <w:pPr>
              <w:rPr>
                <w:del w:id="307" w:author="宋大鹏" w:date="2026-06-26T17:37:18Z"/>
                <w:rFonts w:hint="eastAsia" w:ascii="宋体" w:hAnsi="宋体" w:eastAsia="宋体"/>
                <w:bCs/>
                <w:color w:val="000000" w:themeColor="text1"/>
                <w:sz w:val="24"/>
                <w:lang w:eastAsia="zh-CN"/>
                <w14:textFill>
                  <w14:solidFill>
                    <w14:schemeClr w14:val="tx1"/>
                  </w14:solidFill>
                </w14:textFill>
              </w:rPr>
            </w:pPr>
            <w:del w:id="308" w:author="宋大鹏" w:date="2026-06-26T17:37:18Z">
              <w:r>
                <w:rPr>
                  <w:rFonts w:ascii="宋体" w:hAnsi="宋体"/>
                  <w:color w:val="000000" w:themeColor="text1"/>
                  <w:sz w:val="24"/>
                  <w14:textFill>
                    <w14:solidFill>
                      <w14:schemeClr w14:val="tx1"/>
                    </w14:solidFill>
                  </w14:textFill>
                </w:rPr>
                <w:delText>招标人：</w:delText>
              </w:r>
            </w:del>
            <w:del w:id="309" w:author="宋大鹏" w:date="2026-06-26T17:37:18Z">
              <w:r>
                <w:rPr>
                  <w:rFonts w:hint="eastAsia" w:ascii="宋体" w:hAnsi="宋体"/>
                  <w:color w:val="000000" w:themeColor="text1"/>
                  <w:sz w:val="24"/>
                  <w:lang w:eastAsia="zh-CN"/>
                  <w14:textFill>
                    <w14:solidFill>
                      <w14:schemeClr w14:val="tx1"/>
                    </w14:solidFill>
                  </w14:textFill>
                </w:rPr>
                <w:delText>长江龙城科技有限公司</w:delText>
              </w:r>
            </w:del>
          </w:p>
        </w:tc>
        <w:tc>
          <w:tcPr>
            <w:tcW w:w="4935" w:type="dxa"/>
            <w:noWrap/>
          </w:tcPr>
          <w:p w14:paraId="443F2F50">
            <w:pPr>
              <w:rPr>
                <w:del w:id="310" w:author="宋大鹏" w:date="2026-06-26T17:37:18Z"/>
                <w:rFonts w:ascii="宋体" w:hAnsi="宋体"/>
                <w:color w:val="000000" w:themeColor="text1"/>
                <w:sz w:val="24"/>
                <w14:textFill>
                  <w14:solidFill>
                    <w14:schemeClr w14:val="tx1"/>
                  </w14:solidFill>
                </w14:textFill>
              </w:rPr>
            </w:pPr>
            <w:del w:id="311" w:author="宋大鹏" w:date="2026-06-26T17:37:18Z">
              <w:r>
                <w:rPr>
                  <w:rFonts w:ascii="宋体" w:hAnsi="宋体"/>
                  <w:color w:val="000000" w:themeColor="text1"/>
                  <w:sz w:val="24"/>
                  <w14:textFill>
                    <w14:solidFill>
                      <w14:schemeClr w14:val="tx1"/>
                    </w14:solidFill>
                  </w14:textFill>
                </w:rPr>
                <w:delText>招标代理机构：江苏春为全过程工程咨询有限公司</w:delText>
              </w:r>
            </w:del>
          </w:p>
        </w:tc>
      </w:tr>
      <w:tr w14:paraId="52CD834B">
        <w:tblPrEx>
          <w:tblCellMar>
            <w:top w:w="0" w:type="dxa"/>
            <w:left w:w="108" w:type="dxa"/>
            <w:bottom w:w="0" w:type="dxa"/>
            <w:right w:w="108" w:type="dxa"/>
          </w:tblCellMar>
        </w:tblPrEx>
        <w:trPr>
          <w:trHeight w:val="428" w:hRule="atLeast"/>
          <w:del w:id="312" w:author="宋大鹏" w:date="2026-06-26T17:37:18Z"/>
        </w:trPr>
        <w:tc>
          <w:tcPr>
            <w:tcW w:w="4644" w:type="dxa"/>
            <w:noWrap/>
          </w:tcPr>
          <w:p w14:paraId="5470944D">
            <w:pPr>
              <w:rPr>
                <w:del w:id="313" w:author="宋大鹏" w:date="2026-06-26T17:37:18Z"/>
                <w:rFonts w:ascii="宋体" w:hAnsi="宋体"/>
                <w:color w:val="000000" w:themeColor="text1"/>
                <w:sz w:val="24"/>
                <w14:textFill>
                  <w14:solidFill>
                    <w14:schemeClr w14:val="tx1"/>
                  </w14:solidFill>
                </w14:textFill>
              </w:rPr>
            </w:pPr>
            <w:del w:id="314" w:author="宋大鹏" w:date="2026-06-26T17:37:18Z">
              <w:r>
                <w:rPr>
                  <w:rFonts w:ascii="宋体" w:hAnsi="宋体"/>
                  <w:color w:val="000000" w:themeColor="text1"/>
                  <w:sz w:val="24"/>
                  <w14:textFill>
                    <w14:solidFill>
                      <w14:schemeClr w14:val="tx1"/>
                    </w14:solidFill>
                  </w14:textFill>
                </w:rPr>
                <w:delText>地址：</w:delText>
              </w:r>
            </w:del>
            <w:del w:id="315" w:author="宋大鹏" w:date="2026-06-26T17:37:18Z">
              <w:r>
                <w:rPr>
                  <w:rFonts w:ascii="宋体" w:hAnsi="宋体"/>
                  <w:color w:val="000000" w:themeColor="text1"/>
                  <w:sz w:val="24"/>
                  <w:shd w:val="clear" w:color="auto" w:fill="FFFFFF"/>
                  <w14:textFill>
                    <w14:solidFill>
                      <w14:schemeClr w14:val="tx1"/>
                    </w14:solidFill>
                  </w14:textFill>
                </w:rPr>
                <w:delText>常州市武进区常武中路18号</w:delText>
              </w:r>
            </w:del>
          </w:p>
        </w:tc>
        <w:tc>
          <w:tcPr>
            <w:tcW w:w="4935" w:type="dxa"/>
            <w:noWrap/>
          </w:tcPr>
          <w:p w14:paraId="4D9DE259">
            <w:pPr>
              <w:rPr>
                <w:del w:id="316" w:author="宋大鹏" w:date="2026-06-26T17:37:18Z"/>
                <w:rFonts w:ascii="宋体" w:hAnsi="宋体"/>
                <w:color w:val="000000" w:themeColor="text1"/>
                <w:sz w:val="24"/>
                <w14:textFill>
                  <w14:solidFill>
                    <w14:schemeClr w14:val="tx1"/>
                  </w14:solidFill>
                </w14:textFill>
              </w:rPr>
            </w:pPr>
            <w:del w:id="317" w:author="宋大鹏" w:date="2026-06-26T17:37:18Z">
              <w:r>
                <w:rPr>
                  <w:rFonts w:ascii="宋体" w:hAnsi="宋体"/>
                  <w:color w:val="000000" w:themeColor="text1"/>
                  <w:sz w:val="24"/>
                  <w14:textFill>
                    <w14:solidFill>
                      <w14:schemeClr w14:val="tx1"/>
                    </w14:solidFill>
                  </w14:textFill>
                </w:rPr>
                <w:delText>地  址：常州市武进区延政西路6号蓝图大厦4楼</w:delText>
              </w:r>
            </w:del>
          </w:p>
        </w:tc>
      </w:tr>
      <w:tr w14:paraId="1803F9DC">
        <w:tblPrEx>
          <w:tblCellMar>
            <w:top w:w="0" w:type="dxa"/>
            <w:left w:w="108" w:type="dxa"/>
            <w:bottom w:w="0" w:type="dxa"/>
            <w:right w:w="108" w:type="dxa"/>
          </w:tblCellMar>
        </w:tblPrEx>
        <w:trPr>
          <w:trHeight w:val="89" w:hRule="atLeast"/>
          <w:del w:id="318" w:author="宋大鹏" w:date="2026-06-26T17:37:18Z"/>
        </w:trPr>
        <w:tc>
          <w:tcPr>
            <w:tcW w:w="4644" w:type="dxa"/>
            <w:noWrap/>
          </w:tcPr>
          <w:p w14:paraId="32748838">
            <w:pPr>
              <w:rPr>
                <w:del w:id="319" w:author="宋大鹏" w:date="2026-06-26T17:37:18Z"/>
                <w:rFonts w:ascii="宋体" w:hAnsi="宋体"/>
                <w:color w:val="000000" w:themeColor="text1"/>
                <w:sz w:val="24"/>
                <w:shd w:val="clear" w:color="auto" w:fill="FFFFFF"/>
                <w14:textFill>
                  <w14:solidFill>
                    <w14:schemeClr w14:val="tx1"/>
                  </w14:solidFill>
                </w14:textFill>
              </w:rPr>
            </w:pPr>
            <w:del w:id="320" w:author="宋大鹏" w:date="2026-06-26T17:37:18Z">
              <w:r>
                <w:rPr>
                  <w:rFonts w:ascii="宋体" w:hAnsi="宋体"/>
                  <w:color w:val="000000" w:themeColor="text1"/>
                  <w:sz w:val="24"/>
                  <w:shd w:val="clear" w:color="auto" w:fill="FFFFFF"/>
                  <w14:textFill>
                    <w14:solidFill>
                      <w14:schemeClr w14:val="tx1"/>
                    </w14:solidFill>
                  </w14:textFill>
                </w:rPr>
                <w:delText>联系人：</w:delText>
              </w:r>
            </w:del>
            <w:del w:id="321" w:author="宋大鹏" w:date="2026-06-26T17:37:18Z">
              <w:r>
                <w:rPr>
                  <w:rFonts w:hint="eastAsia" w:ascii="宋体" w:hAnsi="宋体"/>
                  <w:color w:val="000000" w:themeColor="text1"/>
                  <w:sz w:val="24"/>
                  <w:shd w:val="clear" w:color="auto" w:fill="FFFFFF"/>
                  <w14:textFill>
                    <w14:solidFill>
                      <w14:schemeClr w14:val="tx1"/>
                    </w14:solidFill>
                  </w14:textFill>
                </w:rPr>
                <w:delText>王先生</w:delText>
              </w:r>
            </w:del>
          </w:p>
        </w:tc>
        <w:tc>
          <w:tcPr>
            <w:tcW w:w="4935" w:type="dxa"/>
            <w:noWrap/>
          </w:tcPr>
          <w:p w14:paraId="7518C30E">
            <w:pPr>
              <w:rPr>
                <w:del w:id="322" w:author="宋大鹏" w:date="2026-06-26T17:37:18Z"/>
                <w:rFonts w:ascii="宋体" w:hAnsi="宋体"/>
                <w:color w:val="000000" w:themeColor="text1"/>
                <w:sz w:val="24"/>
                <w14:textFill>
                  <w14:solidFill>
                    <w14:schemeClr w14:val="tx1"/>
                  </w14:solidFill>
                </w14:textFill>
              </w:rPr>
            </w:pPr>
            <w:del w:id="323" w:author="宋大鹏" w:date="2026-06-26T17:37:18Z">
              <w:r>
                <w:rPr>
                  <w:rFonts w:ascii="宋体" w:hAnsi="宋体"/>
                  <w:color w:val="000000" w:themeColor="text1"/>
                  <w:sz w:val="24"/>
                  <w14:textFill>
                    <w14:solidFill>
                      <w14:schemeClr w14:val="tx1"/>
                    </w14:solidFill>
                  </w14:textFill>
                </w:rPr>
                <w:delText>联系人：宋先生</w:delText>
              </w:r>
            </w:del>
          </w:p>
        </w:tc>
      </w:tr>
      <w:tr w14:paraId="1CB79845">
        <w:tblPrEx>
          <w:tblCellMar>
            <w:top w:w="0" w:type="dxa"/>
            <w:left w:w="108" w:type="dxa"/>
            <w:bottom w:w="0" w:type="dxa"/>
            <w:right w:w="108" w:type="dxa"/>
          </w:tblCellMar>
        </w:tblPrEx>
        <w:trPr>
          <w:trHeight w:val="89" w:hRule="atLeast"/>
          <w:del w:id="324" w:author="宋大鹏" w:date="2026-06-26T17:37:18Z"/>
        </w:trPr>
        <w:tc>
          <w:tcPr>
            <w:tcW w:w="4644" w:type="dxa"/>
            <w:noWrap/>
          </w:tcPr>
          <w:p w14:paraId="06573B67">
            <w:pPr>
              <w:spacing w:line="460" w:lineRule="exact"/>
              <w:rPr>
                <w:del w:id="325" w:author="宋大鹏" w:date="2026-06-26T17:37:18Z"/>
                <w:rFonts w:ascii="宋体" w:hAnsi="宋体"/>
                <w:color w:val="000000" w:themeColor="text1"/>
                <w:sz w:val="24"/>
                <w:shd w:val="clear" w:color="auto" w:fill="FFFFFF"/>
                <w14:textFill>
                  <w14:solidFill>
                    <w14:schemeClr w14:val="tx1"/>
                  </w14:solidFill>
                </w14:textFill>
              </w:rPr>
            </w:pPr>
            <w:del w:id="326" w:author="宋大鹏" w:date="2026-06-26T17:37:18Z">
              <w:r>
                <w:rPr>
                  <w:rFonts w:ascii="宋体" w:hAnsi="宋体"/>
                  <w:color w:val="000000" w:themeColor="text1"/>
                  <w:sz w:val="24"/>
                  <w:shd w:val="clear" w:color="auto" w:fill="FFFFFF"/>
                  <w14:textFill>
                    <w14:solidFill>
                      <w14:schemeClr w14:val="tx1"/>
                    </w14:solidFill>
                  </w14:textFill>
                </w:rPr>
                <w:delText>电  话：0519-89192200</w:delText>
              </w:r>
            </w:del>
          </w:p>
        </w:tc>
        <w:tc>
          <w:tcPr>
            <w:tcW w:w="4935" w:type="dxa"/>
            <w:noWrap/>
          </w:tcPr>
          <w:p w14:paraId="240AF27F">
            <w:pPr>
              <w:spacing w:line="500" w:lineRule="exact"/>
              <w:rPr>
                <w:del w:id="327" w:author="宋大鹏" w:date="2026-06-26T17:37:18Z"/>
                <w:rFonts w:ascii="宋体" w:hAnsi="宋体"/>
                <w:color w:val="000000" w:themeColor="text1"/>
                <w:sz w:val="24"/>
                <w14:textFill>
                  <w14:solidFill>
                    <w14:schemeClr w14:val="tx1"/>
                  </w14:solidFill>
                </w14:textFill>
              </w:rPr>
            </w:pPr>
            <w:del w:id="328" w:author="宋大鹏" w:date="2026-06-26T17:37:18Z">
              <w:r>
                <w:rPr>
                  <w:rFonts w:ascii="宋体" w:hAnsi="宋体"/>
                  <w:color w:val="000000" w:themeColor="text1"/>
                  <w:sz w:val="24"/>
                  <w14:textFill>
                    <w14:solidFill>
                      <w14:schemeClr w14:val="tx1"/>
                    </w14:solidFill>
                  </w14:textFill>
                </w:rPr>
                <w:delText>电  话：13656112185</w:delText>
              </w:r>
            </w:del>
          </w:p>
        </w:tc>
      </w:tr>
    </w:tbl>
    <w:p w14:paraId="45882B96">
      <w:pPr>
        <w:rPr>
          <w:rFonts w:ascii="宋体" w:hAnsi="宋体"/>
          <w:color w:val="000000" w:themeColor="text1"/>
          <w14:textFill>
            <w14:solidFill>
              <w14:schemeClr w14:val="tx1"/>
            </w14:solidFill>
          </w14:textFill>
        </w:rPr>
      </w:pPr>
      <w:del w:id="329" w:author="宋大鹏" w:date="2026-06-26T17:37:22Z">
        <w:r>
          <w:rPr>
            <w:rFonts w:ascii="宋体" w:hAnsi="宋体"/>
            <w:color w:val="000000" w:themeColor="text1"/>
            <w14:textFill>
              <w14:solidFill>
                <w14:schemeClr w14:val="tx1"/>
              </w14:solidFill>
            </w14:textFill>
          </w:rPr>
          <w:br w:type="page"/>
        </w:r>
      </w:del>
    </w:p>
    <w:bookmarkEnd w:id="0"/>
    <w:p w14:paraId="5220AD90">
      <w:pPr>
        <w:spacing w:line="440" w:lineRule="exact"/>
        <w:rPr>
          <w:rFonts w:ascii="宋体" w:hAnsi="宋体"/>
          <w:b/>
          <w:color w:val="000000" w:themeColor="text1"/>
          <w:sz w:val="44"/>
          <w:szCs w:val="44"/>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附件一：</w:t>
      </w:r>
    </w:p>
    <w:p w14:paraId="6B69D393">
      <w:pPr>
        <w:shd w:val="clear" w:color="auto" w:fill="FFFFFF"/>
        <w:spacing w:line="378" w:lineRule="atLeast"/>
        <w:jc w:val="center"/>
        <w:rPr>
          <w:rFonts w:ascii="宋体" w:hAnsi="宋体"/>
          <w:color w:val="000000" w:themeColor="text1"/>
          <w:sz w:val="30"/>
          <w:szCs w:val="30"/>
          <w14:textFill>
            <w14:solidFill>
              <w14:schemeClr w14:val="tx1"/>
            </w14:solidFill>
          </w14:textFill>
        </w:rPr>
      </w:pPr>
      <w:r>
        <w:rPr>
          <w:rFonts w:ascii="宋体" w:hAnsi="宋体"/>
          <w:b/>
          <w:bCs/>
          <w:color w:val="000000" w:themeColor="text1"/>
          <w:sz w:val="30"/>
          <w:szCs w:val="30"/>
          <w14:textFill>
            <w14:solidFill>
              <w14:schemeClr w14:val="tx1"/>
            </w14:solidFill>
          </w14:textFill>
        </w:rPr>
        <w:t>文件获取登记表</w:t>
      </w:r>
    </w:p>
    <w:p w14:paraId="476E5CF3">
      <w:pPr>
        <w:shd w:val="clear" w:color="auto" w:fill="FFFFFF"/>
        <w:spacing w:line="500" w:lineRule="atLeast"/>
        <w:ind w:firstLine="991" w:firstLineChars="413"/>
        <w:rPr>
          <w:rFonts w:ascii="宋体" w:hAnsi="宋体"/>
          <w:bCs/>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14:paraId="30B002F1">
      <w:pPr>
        <w:shd w:val="clear" w:color="auto" w:fill="FFFFFF"/>
        <w:spacing w:line="640" w:lineRule="atLeast"/>
        <w:ind w:firstLine="991" w:firstLineChars="413"/>
        <w:rPr>
          <w:rFonts w:ascii="宋体" w:hAnsi="宋体"/>
          <w:bCs/>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项目编号：</w:t>
      </w:r>
      <w:r>
        <w:rPr>
          <w:rFonts w:ascii="宋体" w:hAnsi="宋体"/>
          <w:color w:val="000000" w:themeColor="text1"/>
          <w:sz w:val="24"/>
          <w:u w:val="single"/>
          <w14:textFill>
            <w14:solidFill>
              <w14:schemeClr w14:val="tx1"/>
            </w14:solidFill>
          </w14:textFill>
        </w:rPr>
        <w:t xml:space="preserve">                                               </w:t>
      </w:r>
    </w:p>
    <w:tbl>
      <w:tblPr>
        <w:tblStyle w:val="26"/>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1"/>
      </w:tblGrid>
      <w:tr w14:paraId="263C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8231" w:type="dxa"/>
            <w:noWrap/>
            <w:vAlign w:val="center"/>
          </w:tcPr>
          <w:p w14:paraId="3C81BDD4">
            <w:pPr>
              <w:spacing w:line="500"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投标人全称（公章）：</w:t>
            </w:r>
          </w:p>
        </w:tc>
      </w:tr>
      <w:tr w14:paraId="66A9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8231" w:type="dxa"/>
            <w:noWrap/>
            <w:vAlign w:val="center"/>
          </w:tcPr>
          <w:p w14:paraId="044B5438">
            <w:pPr>
              <w:pStyle w:val="23"/>
              <w:spacing w:line="360" w:lineRule="auto"/>
              <w:ind w:firstLine="419"/>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现委托</w:t>
            </w:r>
            <w:r>
              <w:rPr>
                <w:rFonts w:ascii="宋体" w:hAnsi="宋体" w:eastAsia="宋体"/>
                <w:color w:val="000000" w:themeColor="text1"/>
                <w:u w:val="single"/>
                <w:lang w:eastAsia="zh-CN"/>
                <w14:textFill>
                  <w14:solidFill>
                    <w14:schemeClr w14:val="tx1"/>
                  </w14:solidFill>
                </w14:textFill>
              </w:rPr>
              <w:t xml:space="preserve">         </w:t>
            </w:r>
            <w:r>
              <w:rPr>
                <w:rFonts w:ascii="宋体" w:hAnsi="宋体" w:eastAsia="宋体"/>
                <w:color w:val="000000" w:themeColor="text1"/>
                <w:lang w:eastAsia="zh-CN"/>
                <w14:textFill>
                  <w14:solidFill>
                    <w14:schemeClr w14:val="tx1"/>
                  </w14:solidFill>
                </w14:textFill>
              </w:rPr>
              <w:t>（被授权人的姓名）参与江苏春为全过程工程咨询有限公司此项目的文件获取工作。项目招标过程中答疑补充等相关文件都须投标人在相关网站上下载，本单位会及时关注相关网站，以防遗漏，并承诺不以此为理由提出质疑。</w:t>
            </w:r>
          </w:p>
          <w:p w14:paraId="24A061E9">
            <w:pPr>
              <w:pStyle w:val="23"/>
              <w:ind w:firstLine="419"/>
              <w:jc w:val="center"/>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法定代表人（签字或盖章）：</w:t>
            </w:r>
          </w:p>
        </w:tc>
      </w:tr>
      <w:tr w14:paraId="519E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231" w:type="dxa"/>
            <w:noWrap/>
            <w:vAlign w:val="center"/>
          </w:tcPr>
          <w:p w14:paraId="6F585FC4">
            <w:pPr>
              <w:spacing w:line="500"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被授权人姓名：              联系电话：</w:t>
            </w:r>
          </w:p>
        </w:tc>
      </w:tr>
      <w:tr w14:paraId="3B2B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231" w:type="dxa"/>
            <w:noWrap/>
            <w:vAlign w:val="center"/>
          </w:tcPr>
          <w:p w14:paraId="62786608">
            <w:pPr>
              <w:spacing w:line="500"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第二代身份证号码：</w:t>
            </w:r>
          </w:p>
        </w:tc>
      </w:tr>
      <w:tr w14:paraId="63B4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8231" w:type="dxa"/>
            <w:noWrap/>
            <w:vAlign w:val="center"/>
          </w:tcPr>
          <w:p w14:paraId="1E63B038">
            <w:pPr>
              <w:spacing w:line="500"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接收招标文件指定电子邮箱：</w:t>
            </w:r>
          </w:p>
        </w:tc>
      </w:tr>
      <w:tr w14:paraId="0F74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231" w:type="dxa"/>
            <w:noWrap/>
            <w:vAlign w:val="center"/>
          </w:tcPr>
          <w:p w14:paraId="5FD13EEB">
            <w:pPr>
              <w:spacing w:line="500"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时间：202</w:t>
            </w:r>
            <w:r>
              <w:rPr>
                <w:rFonts w:hint="eastAsia" w:ascii="宋体" w:hAnsi="宋体"/>
                <w:color w:val="000000" w:themeColor="text1"/>
                <w:sz w:val="24"/>
                <w:lang w:val="en-US" w:eastAsia="zh-CN"/>
                <w14:textFill>
                  <w14:solidFill>
                    <w14:schemeClr w14:val="tx1"/>
                  </w14:solidFill>
                </w14:textFill>
              </w:rPr>
              <w:t>6</w:t>
            </w:r>
            <w:r>
              <w:rPr>
                <w:rFonts w:ascii="宋体" w:hAnsi="宋体"/>
                <w:color w:val="000000" w:themeColor="text1"/>
                <w:sz w:val="24"/>
                <w14:textFill>
                  <w14:solidFill>
                    <w14:schemeClr w14:val="tx1"/>
                  </w14:solidFill>
                </w14:textFill>
              </w:rPr>
              <w:t>年   月   日</w:t>
            </w:r>
          </w:p>
        </w:tc>
      </w:tr>
      <w:tr w14:paraId="4A10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8231" w:type="dxa"/>
            <w:noWrap/>
            <w:vAlign w:val="center"/>
          </w:tcPr>
          <w:p w14:paraId="7408A7F3">
            <w:pPr>
              <w:spacing w:line="500"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被授权人签字：</w:t>
            </w:r>
          </w:p>
        </w:tc>
      </w:tr>
    </w:tbl>
    <w:p w14:paraId="41440C94">
      <w:pPr>
        <w:jc w:val="center"/>
        <w:rPr>
          <w:rFonts w:ascii="宋体" w:hAnsi="宋体"/>
          <w:b/>
          <w:bCs/>
          <w:color w:val="000000" w:themeColor="text1"/>
          <w:sz w:val="24"/>
          <w14:textFill>
            <w14:solidFill>
              <w14:schemeClr w14:val="tx1"/>
            </w14:solidFill>
          </w14:textFill>
        </w:rPr>
      </w:pPr>
      <w:r>
        <w:rPr>
          <w:rFonts w:ascii="宋体" w:hAnsi="宋体"/>
          <w:b/>
          <w:bCs/>
          <w:color w:val="000000" w:themeColor="text1"/>
          <w:sz w:val="24"/>
          <w:shd w:val="clear" w:color="auto" w:fill="FFFFFF"/>
          <w14:textFill>
            <w14:solidFill>
              <w14:schemeClr w14:val="tx1"/>
            </w14:solidFill>
          </w14:textFill>
        </w:rPr>
        <w:t>注：投标人应完整填写表格，并对内容的真实性和有效性负全部责任。</w:t>
      </w:r>
    </w:p>
    <w:p w14:paraId="3CF312A4">
      <w:pPr>
        <w:spacing w:line="440" w:lineRule="exact"/>
        <w:rPr>
          <w:rFonts w:ascii="宋体" w:hAnsi="宋体"/>
          <w:b/>
          <w:color w:val="000000" w:themeColor="text1"/>
          <w:sz w:val="44"/>
          <w:szCs w:val="44"/>
          <w14:textFill>
            <w14:solidFill>
              <w14:schemeClr w14:val="tx1"/>
            </w14:solidFill>
          </w14:textFill>
        </w:rPr>
      </w:pPr>
      <w:r>
        <w:rPr>
          <w:rFonts w:ascii="宋体" w:hAnsi="宋体"/>
          <w:b/>
          <w:color w:val="000000" w:themeColor="text1"/>
          <w:sz w:val="44"/>
          <w:szCs w:val="44"/>
          <w14:textFill>
            <w14:solidFill>
              <w14:schemeClr w14:val="tx1"/>
            </w14:solidFill>
          </w14:textFill>
        </w:rPr>
        <w:br w:type="page"/>
      </w:r>
      <w:r>
        <w:rPr>
          <w:rFonts w:ascii="黑体" w:hAnsi="黑体" w:eastAsia="黑体" w:cs="黑体"/>
          <w:bCs/>
          <w:color w:val="000000" w:themeColor="text1"/>
          <w:sz w:val="32"/>
          <w:szCs w:val="32"/>
          <w14:textFill>
            <w14:solidFill>
              <w14:schemeClr w14:val="tx1"/>
            </w14:solidFill>
          </w14:textFill>
        </w:rPr>
        <w:t>附件二：</w:t>
      </w:r>
    </w:p>
    <w:p w14:paraId="4E9681B8">
      <w:pPr>
        <w:spacing w:line="360" w:lineRule="auto"/>
        <w:jc w:val="center"/>
        <w:rPr>
          <w:rFonts w:ascii="宋体" w:hAnsi="宋体"/>
          <w:color w:val="000000" w:themeColor="text1"/>
          <w14:textFill>
            <w14:solidFill>
              <w14:schemeClr w14:val="tx1"/>
            </w14:solidFill>
          </w14:textFill>
        </w:rPr>
      </w:pPr>
    </w:p>
    <w:p w14:paraId="0069F7CD">
      <w:pPr>
        <w:spacing w:line="360" w:lineRule="auto"/>
        <w:jc w:val="center"/>
        <w:rPr>
          <w:del w:id="330" w:author="宋大鹏" w:date="2026-06-26T17:38:06Z"/>
          <w:rFonts w:ascii="宋体" w:hAnsi="宋体"/>
          <w:color w:val="000000" w:themeColor="text1"/>
          <w14:textFill>
            <w14:solidFill>
              <w14:schemeClr w14:val="tx1"/>
            </w14:solidFill>
          </w14:textFill>
        </w:rPr>
      </w:pPr>
    </w:p>
    <w:p w14:paraId="0D040610">
      <w:pPr>
        <w:spacing w:line="360" w:lineRule="auto"/>
        <w:rPr>
          <w:rFonts w:ascii="宋体" w:hAnsi="宋体"/>
          <w:b/>
          <w:color w:val="000000" w:themeColor="text1"/>
          <w:sz w:val="72"/>
          <w:szCs w:val="72"/>
          <w14:textFill>
            <w14:solidFill>
              <w14:schemeClr w14:val="tx1"/>
            </w14:solidFill>
          </w14:textFill>
        </w:rPr>
      </w:pPr>
    </w:p>
    <w:p w14:paraId="2FF4DAC3">
      <w:pPr>
        <w:spacing w:line="360" w:lineRule="auto"/>
        <w:jc w:val="center"/>
        <w:rPr>
          <w:del w:id="331" w:author="宋大鹏" w:date="2026-06-26T17:37:24Z"/>
          <w:rFonts w:ascii="宋体" w:hAnsi="宋体"/>
          <w:b/>
          <w:color w:val="000000" w:themeColor="text1"/>
          <w:sz w:val="72"/>
          <w:highlight w:val="yellow"/>
          <w14:textFill>
            <w14:solidFill>
              <w14:schemeClr w14:val="tx1"/>
            </w14:solidFill>
          </w14:textFill>
        </w:rPr>
      </w:pPr>
      <w:del w:id="332" w:author="宋大鹏" w:date="2026-06-26T17:37:24Z">
        <w:r>
          <w:rPr>
            <w:rFonts w:ascii="宋体" w:hAnsi="宋体"/>
            <w:b/>
            <w:color w:val="000000" w:themeColor="text1"/>
            <w:sz w:val="72"/>
            <w:highlight w:val="yellow"/>
            <w14:textFill>
              <w14:solidFill>
                <w14:schemeClr w14:val="tx1"/>
              </w14:solidFill>
            </w14:textFill>
          </w:rPr>
          <w:delText>投标资格审查申请书</w:delText>
        </w:r>
      </w:del>
    </w:p>
    <w:p w14:paraId="4BF3263F">
      <w:pPr>
        <w:spacing w:line="360" w:lineRule="auto"/>
        <w:jc w:val="center"/>
        <w:rPr>
          <w:del w:id="333" w:author="宋大鹏" w:date="2026-06-26T17:37:24Z"/>
          <w:rFonts w:hint="default" w:ascii="宋体" w:hAnsi="宋体" w:eastAsia="宋体"/>
          <w:b/>
          <w:color w:val="000000" w:themeColor="text1"/>
          <w:sz w:val="72"/>
          <w:highlight w:val="yellow"/>
          <w:lang w:val="en-US" w:eastAsia="zh-CN"/>
          <w14:textFill>
            <w14:solidFill>
              <w14:schemeClr w14:val="tx1"/>
            </w14:solidFill>
          </w14:textFill>
        </w:rPr>
      </w:pPr>
      <w:del w:id="334" w:author="宋大鹏" w:date="2026-06-26T17:37:24Z">
        <w:r>
          <w:rPr>
            <w:rFonts w:hint="default" w:ascii="宋体" w:hAnsi="宋体"/>
            <w:b/>
            <w:color w:val="000000" w:themeColor="text1"/>
            <w:sz w:val="72"/>
            <w:highlight w:val="yellow"/>
            <w:lang w:eastAsia="zh-CN"/>
            <w14:textFill>
              <w14:solidFill>
                <w14:schemeClr w14:val="tx1"/>
              </w14:solidFill>
            </w14:textFill>
          </w:rPr>
          <w:delText>（</w:delText>
        </w:r>
      </w:del>
      <w:del w:id="335" w:author="宋大鹏" w:date="2026-06-26T17:37:24Z">
        <w:r>
          <w:rPr>
            <w:rFonts w:hint="default" w:ascii="宋体" w:hAnsi="宋体"/>
            <w:b/>
            <w:color w:val="000000" w:themeColor="text1"/>
            <w:sz w:val="72"/>
            <w:highlight w:val="yellow"/>
            <w:lang w:val="en-US" w:eastAsia="zh-CN"/>
            <w14:textFill>
              <w14:solidFill>
                <w14:schemeClr w14:val="tx1"/>
              </w14:solidFill>
            </w14:textFill>
          </w:rPr>
          <w:delText>资格证明部分）</w:delText>
        </w:r>
      </w:del>
    </w:p>
    <w:p w14:paraId="1D6D056B">
      <w:pPr>
        <w:spacing w:line="360" w:lineRule="auto"/>
        <w:rPr>
          <w:del w:id="336" w:author="宋大鹏" w:date="2026-06-26T17:37:40Z"/>
          <w:rFonts w:ascii="宋体" w:hAnsi="宋体"/>
          <w:color w:val="000000" w:themeColor="text1"/>
          <w:sz w:val="10"/>
          <w14:textFill>
            <w14:solidFill>
              <w14:schemeClr w14:val="tx1"/>
            </w14:solidFill>
          </w14:textFill>
        </w:rPr>
      </w:pPr>
    </w:p>
    <w:p w14:paraId="4D1292CC">
      <w:pPr>
        <w:pStyle w:val="19"/>
        <w:rPr>
          <w:del w:id="337" w:author="宋大鹏" w:date="2026-06-26T17:37:40Z"/>
          <w:rFonts w:ascii="宋体" w:hAnsi="宋体"/>
          <w:color w:val="000000" w:themeColor="text1"/>
          <w14:textFill>
            <w14:solidFill>
              <w14:schemeClr w14:val="tx1"/>
            </w14:solidFill>
          </w14:textFill>
        </w:rPr>
      </w:pPr>
    </w:p>
    <w:p w14:paraId="22BC1213">
      <w:pPr>
        <w:rPr>
          <w:del w:id="338" w:author="宋大鹏" w:date="2026-06-26T17:37:40Z"/>
          <w:rFonts w:ascii="宋体" w:hAnsi="宋体"/>
          <w:b/>
          <w:color w:val="000000" w:themeColor="text1"/>
          <w14:textFill>
            <w14:solidFill>
              <w14:schemeClr w14:val="tx1"/>
            </w14:solidFill>
          </w14:textFill>
        </w:rPr>
      </w:pPr>
    </w:p>
    <w:p w14:paraId="2C0A36FD">
      <w:pPr>
        <w:rPr>
          <w:del w:id="339" w:author="宋大鹏" w:date="2026-06-26T17:37:39Z"/>
          <w:rFonts w:ascii="宋体" w:hAnsi="宋体"/>
          <w:b/>
          <w:color w:val="000000" w:themeColor="text1"/>
          <w14:textFill>
            <w14:solidFill>
              <w14:schemeClr w14:val="tx1"/>
            </w14:solidFill>
          </w14:textFill>
        </w:rPr>
      </w:pPr>
    </w:p>
    <w:p w14:paraId="1E3F3A39">
      <w:pPr>
        <w:rPr>
          <w:del w:id="340" w:author="宋大鹏" w:date="2026-06-26T17:37:39Z"/>
          <w:rFonts w:ascii="宋体" w:hAnsi="宋体"/>
          <w:b/>
          <w:color w:val="000000" w:themeColor="text1"/>
          <w:sz w:val="36"/>
          <w14:textFill>
            <w14:solidFill>
              <w14:schemeClr w14:val="tx1"/>
            </w14:solidFill>
          </w14:textFill>
        </w:rPr>
      </w:pPr>
    </w:p>
    <w:p w14:paraId="27E4692D">
      <w:pPr>
        <w:rPr>
          <w:del w:id="341" w:author="宋大鹏" w:date="2026-06-26T17:37:39Z"/>
          <w:rFonts w:ascii="宋体" w:hAnsi="宋体"/>
          <w:b/>
          <w:color w:val="000000" w:themeColor="text1"/>
          <w:sz w:val="36"/>
          <w14:textFill>
            <w14:solidFill>
              <w14:schemeClr w14:val="tx1"/>
            </w14:solidFill>
          </w14:textFill>
        </w:rPr>
      </w:pPr>
    </w:p>
    <w:p w14:paraId="52917EC4">
      <w:pPr>
        <w:rPr>
          <w:del w:id="342" w:author="宋大鹏" w:date="2026-06-26T17:37:39Z"/>
          <w:rFonts w:ascii="宋体" w:hAnsi="宋体"/>
          <w:b/>
          <w:color w:val="000000" w:themeColor="text1"/>
          <w:sz w:val="36"/>
          <w14:textFill>
            <w14:solidFill>
              <w14:schemeClr w14:val="tx1"/>
            </w14:solidFill>
          </w14:textFill>
        </w:rPr>
      </w:pPr>
      <w:bookmarkStart w:id="16" w:name="_GoBack"/>
      <w:bookmarkEnd w:id="16"/>
    </w:p>
    <w:p w14:paraId="40F0B915">
      <w:pPr>
        <w:rPr>
          <w:del w:id="343" w:author="宋大鹏" w:date="2026-06-26T17:37:39Z"/>
          <w:rFonts w:ascii="宋体" w:hAnsi="宋体"/>
          <w:b/>
          <w:color w:val="000000" w:themeColor="text1"/>
          <w:sz w:val="36"/>
          <w14:textFill>
            <w14:solidFill>
              <w14:schemeClr w14:val="tx1"/>
            </w14:solidFill>
          </w14:textFill>
        </w:rPr>
      </w:pPr>
    </w:p>
    <w:p w14:paraId="7551C912">
      <w:pPr>
        <w:rPr>
          <w:rFonts w:ascii="宋体" w:hAnsi="宋体"/>
          <w:b/>
          <w:color w:val="000000" w:themeColor="text1"/>
          <w:sz w:val="36"/>
          <w14:textFill>
            <w14:solidFill>
              <w14:schemeClr w14:val="tx1"/>
            </w14:solidFill>
          </w14:textFill>
        </w:rPr>
      </w:pPr>
    </w:p>
    <w:p w14:paraId="637E1D2E">
      <w:pPr>
        <w:rPr>
          <w:del w:id="344" w:author="宋大鹏" w:date="2026-06-26T17:37:26Z"/>
          <w:rFonts w:ascii="宋体" w:hAnsi="宋体"/>
          <w:b/>
          <w:color w:val="000000" w:themeColor="text1"/>
          <w:sz w:val="36"/>
          <w14:textFill>
            <w14:solidFill>
              <w14:schemeClr w14:val="tx1"/>
            </w14:solidFill>
          </w14:textFill>
        </w:rPr>
      </w:pPr>
    </w:p>
    <w:p w14:paraId="79667773">
      <w:pPr>
        <w:snapToGrid w:val="0"/>
        <w:spacing w:line="360" w:lineRule="auto"/>
        <w:ind w:firstLine="643" w:firstLineChars="200"/>
        <w:rPr>
          <w:del w:id="345" w:author="宋大鹏" w:date="2026-06-26T17:37:26Z"/>
          <w:rFonts w:ascii="宋体" w:hAnsi="宋体"/>
          <w:b/>
          <w:color w:val="000000" w:themeColor="text1"/>
          <w:sz w:val="30"/>
          <w14:textFill>
            <w14:solidFill>
              <w14:schemeClr w14:val="tx1"/>
            </w14:solidFill>
          </w14:textFill>
        </w:rPr>
      </w:pPr>
      <w:del w:id="346" w:author="宋大鹏" w:date="2026-06-26T17:37:26Z">
        <w:r>
          <w:rPr>
            <w:rFonts w:ascii="宋体" w:hAnsi="宋体"/>
            <w:b/>
            <w:color w:val="000000" w:themeColor="text1"/>
            <w:sz w:val="32"/>
            <w14:textFill>
              <w14:solidFill>
                <w14:schemeClr w14:val="tx1"/>
              </w14:solidFill>
            </w14:textFill>
          </w:rPr>
          <w:delText>项目名称：</w:delText>
        </w:r>
      </w:del>
      <w:del w:id="347" w:author="宋大鹏" w:date="2026-06-26T17:37:26Z">
        <w:r>
          <w:rPr>
            <w:rFonts w:ascii="宋体" w:hAnsi="宋体"/>
            <w:b/>
            <w:color w:val="000000" w:themeColor="text1"/>
            <w:sz w:val="30"/>
            <w:u w:val="single"/>
            <w14:textFill>
              <w14:solidFill>
                <w14:schemeClr w14:val="tx1"/>
              </w14:solidFill>
            </w14:textFill>
          </w:rPr>
          <w:tab/>
        </w:r>
      </w:del>
      <w:del w:id="348" w:author="宋大鹏" w:date="2026-06-26T17:37:26Z">
        <w:r>
          <w:rPr>
            <w:rFonts w:hint="eastAsia" w:ascii="宋体" w:hAnsi="宋体"/>
            <w:b/>
            <w:color w:val="000000" w:themeColor="text1"/>
            <w:sz w:val="30"/>
            <w:u w:val="single"/>
            <w:lang w:val="en-US" w:eastAsia="zh-CN"/>
            <w14:textFill>
              <w14:solidFill>
                <w14:schemeClr w14:val="tx1"/>
              </w14:solidFill>
            </w14:textFill>
          </w:rPr>
          <w:delText xml:space="preserve">                             </w:delText>
        </w:r>
      </w:del>
      <w:del w:id="349" w:author="宋大鹏" w:date="2026-06-26T17:37:26Z">
        <w:r>
          <w:rPr>
            <w:rFonts w:ascii="宋体" w:hAnsi="宋体"/>
            <w:b/>
            <w:color w:val="000000" w:themeColor="text1"/>
            <w:sz w:val="30"/>
            <w:u w:val="single"/>
            <w14:textFill>
              <w14:solidFill>
                <w14:schemeClr w14:val="tx1"/>
              </w14:solidFill>
            </w14:textFill>
          </w:rPr>
          <w:tab/>
        </w:r>
      </w:del>
    </w:p>
    <w:p w14:paraId="6E42572D">
      <w:pPr>
        <w:spacing w:line="300" w:lineRule="auto"/>
        <w:ind w:firstLine="1680"/>
        <w:rPr>
          <w:del w:id="350" w:author="宋大鹏" w:date="2026-06-26T17:37:26Z"/>
          <w:rFonts w:ascii="宋体" w:hAnsi="宋体"/>
          <w:b/>
          <w:color w:val="000000" w:themeColor="text1"/>
          <w:sz w:val="24"/>
          <w14:textFill>
            <w14:solidFill>
              <w14:schemeClr w14:val="tx1"/>
            </w14:solidFill>
          </w14:textFill>
        </w:rPr>
      </w:pPr>
    </w:p>
    <w:p w14:paraId="3AB84028">
      <w:pPr>
        <w:spacing w:line="300" w:lineRule="auto"/>
        <w:ind w:firstLine="643" w:firstLineChars="200"/>
        <w:rPr>
          <w:del w:id="351" w:author="宋大鹏" w:date="2026-06-26T17:37:26Z"/>
          <w:rFonts w:ascii="宋体" w:hAnsi="宋体"/>
          <w:b/>
          <w:color w:val="000000" w:themeColor="text1"/>
          <w:sz w:val="32"/>
          <w:u w:val="single"/>
          <w14:textFill>
            <w14:solidFill>
              <w14:schemeClr w14:val="tx1"/>
            </w14:solidFill>
          </w14:textFill>
        </w:rPr>
      </w:pPr>
      <w:del w:id="352" w:author="宋大鹏" w:date="2026-06-26T17:37:26Z">
        <w:r>
          <w:rPr>
            <w:rFonts w:ascii="宋体" w:hAnsi="宋体"/>
            <w:b/>
            <w:color w:val="000000" w:themeColor="text1"/>
            <w:sz w:val="32"/>
            <w14:textFill>
              <w14:solidFill>
                <w14:schemeClr w14:val="tx1"/>
              </w14:solidFill>
            </w14:textFill>
          </w:rPr>
          <w:delText>投标申请人：</w:delText>
        </w:r>
      </w:del>
      <w:del w:id="353" w:author="宋大鹏" w:date="2026-06-26T17:37:26Z">
        <w:r>
          <w:rPr>
            <w:rFonts w:ascii="宋体" w:hAnsi="宋体"/>
            <w:b/>
            <w:color w:val="000000" w:themeColor="text1"/>
            <w:sz w:val="32"/>
            <w:u w:val="single"/>
            <w14:textFill>
              <w14:solidFill>
                <w14:schemeClr w14:val="tx1"/>
              </w14:solidFill>
            </w14:textFill>
          </w:rPr>
          <w:tab/>
        </w:r>
      </w:del>
      <w:del w:id="354" w:author="宋大鹏" w:date="2026-06-26T17:37:2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55" w:author="宋大鹏" w:date="2026-06-26T17:37:26Z">
        <w:r>
          <w:rPr>
            <w:rFonts w:ascii="宋体" w:hAnsi="宋体"/>
            <w:b/>
            <w:color w:val="000000" w:themeColor="text1"/>
            <w:sz w:val="32"/>
            <w:u w:val="single"/>
            <w14:textFill>
              <w14:solidFill>
                <w14:schemeClr w14:val="tx1"/>
              </w14:solidFill>
            </w14:textFill>
          </w:rPr>
          <w:tab/>
        </w:r>
      </w:del>
      <w:del w:id="356" w:author="宋大鹏" w:date="2026-06-26T17:37:2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57" w:author="宋大鹏" w:date="2026-06-26T17:37:26Z">
        <w:r>
          <w:rPr>
            <w:rFonts w:ascii="宋体" w:hAnsi="宋体"/>
            <w:b/>
            <w:color w:val="000000" w:themeColor="text1"/>
            <w:sz w:val="32"/>
            <w:u w:val="single"/>
            <w14:textFill>
              <w14:solidFill>
                <w14:schemeClr w14:val="tx1"/>
              </w14:solidFill>
            </w14:textFill>
          </w:rPr>
          <w:delText xml:space="preserve">  （盖章）</w:delText>
        </w:r>
      </w:del>
    </w:p>
    <w:p w14:paraId="5A39B325">
      <w:pPr>
        <w:spacing w:line="300" w:lineRule="auto"/>
        <w:ind w:firstLine="1680"/>
        <w:rPr>
          <w:del w:id="358" w:author="宋大鹏" w:date="2026-06-26T17:37:26Z"/>
          <w:rFonts w:ascii="宋体" w:hAnsi="宋体"/>
          <w:b/>
          <w:color w:val="000000" w:themeColor="text1"/>
          <w:sz w:val="24"/>
          <w14:textFill>
            <w14:solidFill>
              <w14:schemeClr w14:val="tx1"/>
            </w14:solidFill>
          </w14:textFill>
        </w:rPr>
      </w:pPr>
    </w:p>
    <w:p w14:paraId="604713B9">
      <w:pPr>
        <w:spacing w:line="300" w:lineRule="auto"/>
        <w:ind w:firstLine="643" w:firstLineChars="200"/>
        <w:rPr>
          <w:del w:id="359" w:author="宋大鹏" w:date="2026-06-26T17:37:26Z"/>
          <w:rFonts w:ascii="宋体" w:hAnsi="宋体"/>
          <w:b/>
          <w:color w:val="000000" w:themeColor="text1"/>
          <w:sz w:val="32"/>
          <w:u w:val="single"/>
          <w14:textFill>
            <w14:solidFill>
              <w14:schemeClr w14:val="tx1"/>
            </w14:solidFill>
          </w14:textFill>
        </w:rPr>
      </w:pPr>
      <w:del w:id="360" w:author="宋大鹏" w:date="2026-06-26T17:37:26Z">
        <w:r>
          <w:rPr>
            <w:rFonts w:ascii="宋体" w:hAnsi="宋体"/>
            <w:b/>
            <w:color w:val="000000" w:themeColor="text1"/>
            <w:sz w:val="32"/>
            <w14:textFill>
              <w14:solidFill>
                <w14:schemeClr w14:val="tx1"/>
              </w14:solidFill>
            </w14:textFill>
          </w:rPr>
          <w:delText>法定代表人或其委托代理人：</w:delText>
        </w:r>
      </w:del>
      <w:del w:id="361" w:author="宋大鹏" w:date="2026-06-26T17:37:26Z">
        <w:r>
          <w:rPr>
            <w:rFonts w:ascii="宋体" w:hAnsi="宋体"/>
            <w:b/>
            <w:color w:val="000000" w:themeColor="text1"/>
            <w:sz w:val="32"/>
            <w:u w:val="single"/>
            <w14:textFill>
              <w14:solidFill>
                <w14:schemeClr w14:val="tx1"/>
              </w14:solidFill>
            </w14:textFill>
          </w:rPr>
          <w:delText xml:space="preserve">      （签字或盖章）</w:delText>
        </w:r>
      </w:del>
    </w:p>
    <w:p w14:paraId="1B351175">
      <w:pPr>
        <w:spacing w:line="300" w:lineRule="auto"/>
        <w:rPr>
          <w:del w:id="362" w:author="宋大鹏" w:date="2026-06-26T17:37:26Z"/>
          <w:rFonts w:ascii="宋体" w:hAnsi="宋体"/>
          <w:b/>
          <w:color w:val="000000" w:themeColor="text1"/>
          <w:sz w:val="32"/>
          <w:u w:val="single"/>
          <w14:textFill>
            <w14:solidFill>
              <w14:schemeClr w14:val="tx1"/>
            </w14:solidFill>
          </w14:textFill>
        </w:rPr>
      </w:pPr>
    </w:p>
    <w:p w14:paraId="6083A52F">
      <w:pPr>
        <w:spacing w:line="300" w:lineRule="auto"/>
        <w:ind w:firstLine="1680"/>
        <w:rPr>
          <w:del w:id="363" w:author="宋大鹏" w:date="2026-06-26T17:37:26Z"/>
          <w:rFonts w:ascii="宋体" w:hAnsi="宋体"/>
          <w:b/>
          <w:color w:val="000000" w:themeColor="text1"/>
          <w:sz w:val="24"/>
          <w14:textFill>
            <w14:solidFill>
              <w14:schemeClr w14:val="tx1"/>
            </w14:solidFill>
          </w14:textFill>
        </w:rPr>
      </w:pPr>
    </w:p>
    <w:p w14:paraId="1B77F4BC">
      <w:pPr>
        <w:spacing w:line="300" w:lineRule="auto"/>
        <w:ind w:firstLine="1680"/>
        <w:rPr>
          <w:del w:id="364" w:author="宋大鹏" w:date="2026-06-26T17:37:26Z"/>
          <w:rFonts w:ascii="宋体" w:hAnsi="宋体"/>
          <w:b/>
          <w:color w:val="000000" w:themeColor="text1"/>
          <w:sz w:val="24"/>
          <w14:textFill>
            <w14:solidFill>
              <w14:schemeClr w14:val="tx1"/>
            </w14:solidFill>
          </w14:textFill>
        </w:rPr>
      </w:pPr>
    </w:p>
    <w:p w14:paraId="3FD89A0E">
      <w:pPr>
        <w:spacing w:line="300" w:lineRule="auto"/>
        <w:ind w:firstLine="1807" w:firstLineChars="600"/>
        <w:rPr>
          <w:del w:id="365" w:author="宋大鹏" w:date="2026-06-26T17:37:26Z"/>
          <w:rFonts w:ascii="宋体" w:hAnsi="宋体"/>
          <w:b/>
          <w:color w:val="000000" w:themeColor="text1"/>
          <w:sz w:val="30"/>
          <w14:textFill>
            <w14:solidFill>
              <w14:schemeClr w14:val="tx1"/>
            </w14:solidFill>
          </w14:textFill>
        </w:rPr>
      </w:pPr>
      <w:del w:id="366" w:author="宋大鹏" w:date="2026-06-26T17:37:26Z">
        <w:r>
          <w:rPr>
            <w:rFonts w:ascii="宋体" w:hAnsi="宋体"/>
            <w:b/>
            <w:color w:val="000000" w:themeColor="text1"/>
            <w:sz w:val="30"/>
            <w14:textFill>
              <w14:solidFill>
                <w14:schemeClr w14:val="tx1"/>
              </w14:solidFill>
            </w14:textFill>
          </w:rPr>
          <w:delText>日期：</w:delText>
        </w:r>
      </w:del>
      <w:del w:id="367" w:author="宋大鹏" w:date="2026-06-26T17:37:26Z">
        <w:r>
          <w:rPr>
            <w:rFonts w:hint="eastAsia" w:ascii="宋体" w:hAnsi="宋体"/>
            <w:b/>
            <w:color w:val="000000" w:themeColor="text1"/>
            <w:sz w:val="30"/>
            <w14:textFill>
              <w14:solidFill>
                <w14:schemeClr w14:val="tx1"/>
              </w14:solidFill>
            </w14:textFill>
          </w:rPr>
          <w:delText>202</w:delText>
        </w:r>
      </w:del>
      <w:del w:id="368" w:author="宋大鹏" w:date="2026-06-26T17:37:26Z">
        <w:r>
          <w:rPr>
            <w:rFonts w:hint="eastAsia" w:ascii="宋体" w:hAnsi="宋体"/>
            <w:b/>
            <w:color w:val="000000" w:themeColor="text1"/>
            <w:sz w:val="30"/>
            <w:lang w:val="en-US" w:eastAsia="zh-CN"/>
            <w14:textFill>
              <w14:solidFill>
                <w14:schemeClr w14:val="tx1"/>
              </w14:solidFill>
            </w14:textFill>
          </w:rPr>
          <w:delText>6</w:delText>
        </w:r>
      </w:del>
      <w:del w:id="369" w:author="宋大鹏" w:date="2026-06-26T17:37:26Z">
        <w:r>
          <w:rPr>
            <w:rFonts w:ascii="宋体" w:hAnsi="宋体"/>
            <w:b/>
            <w:color w:val="000000" w:themeColor="text1"/>
            <w:sz w:val="30"/>
            <w14:textFill>
              <w14:solidFill>
                <w14:schemeClr w14:val="tx1"/>
              </w14:solidFill>
            </w14:textFill>
          </w:rPr>
          <w:delText>年</w:delText>
        </w:r>
      </w:del>
      <w:del w:id="370" w:author="宋大鹏" w:date="2026-06-26T17:37:26Z">
        <w:r>
          <w:rPr>
            <w:rFonts w:hint="eastAsia" w:ascii="宋体" w:hAnsi="宋体"/>
            <w:b/>
            <w:color w:val="000000" w:themeColor="text1"/>
            <w:sz w:val="30"/>
            <w:lang w:val="en-US" w:eastAsia="zh-CN"/>
            <w14:textFill>
              <w14:solidFill>
                <w14:schemeClr w14:val="tx1"/>
              </w14:solidFill>
            </w14:textFill>
          </w:rPr>
          <w:delText xml:space="preserve">  </w:delText>
        </w:r>
      </w:del>
      <w:del w:id="371" w:author="宋大鹏" w:date="2026-06-26T17:37:26Z">
        <w:r>
          <w:rPr>
            <w:rFonts w:ascii="宋体" w:hAnsi="宋体"/>
            <w:b/>
            <w:color w:val="000000" w:themeColor="text1"/>
            <w:sz w:val="30"/>
            <w14:textFill>
              <w14:solidFill>
                <w14:schemeClr w14:val="tx1"/>
              </w14:solidFill>
            </w14:textFill>
          </w:rPr>
          <w:delText>月</w:delText>
        </w:r>
      </w:del>
      <w:del w:id="372" w:author="宋大鹏" w:date="2026-06-26T17:37:26Z">
        <w:r>
          <w:rPr>
            <w:rFonts w:hint="eastAsia" w:ascii="宋体" w:hAnsi="宋体"/>
            <w:b/>
            <w:color w:val="000000" w:themeColor="text1"/>
            <w:sz w:val="30"/>
            <w:lang w:val="en-US" w:eastAsia="zh-CN"/>
            <w14:textFill>
              <w14:solidFill>
                <w14:schemeClr w14:val="tx1"/>
              </w14:solidFill>
            </w14:textFill>
          </w:rPr>
          <w:delText xml:space="preserve">   </w:delText>
        </w:r>
      </w:del>
      <w:del w:id="373" w:author="宋大鹏" w:date="2026-06-26T17:37:26Z">
        <w:r>
          <w:rPr>
            <w:rFonts w:ascii="宋体" w:hAnsi="宋体"/>
            <w:b/>
            <w:color w:val="000000" w:themeColor="text1"/>
            <w:sz w:val="30"/>
            <w14:textFill>
              <w14:solidFill>
                <w14:schemeClr w14:val="tx1"/>
              </w14:solidFill>
            </w14:textFill>
          </w:rPr>
          <w:delText>日</w:delText>
        </w:r>
      </w:del>
    </w:p>
    <w:p w14:paraId="1CC00549">
      <w:pPr>
        <w:spacing w:line="300" w:lineRule="auto"/>
        <w:ind w:left="0" w:leftChars="0" w:firstLine="0" w:firstLineChars="0"/>
        <w:rPr>
          <w:del w:id="375" w:author="宋大鹏" w:date="2026-06-26T17:37:36Z"/>
          <w:rFonts w:ascii="宋体" w:hAnsi="宋体"/>
          <w:b/>
          <w:color w:val="000000" w:themeColor="text1"/>
          <w:sz w:val="30"/>
          <w14:textFill>
            <w14:solidFill>
              <w14:schemeClr w14:val="tx1"/>
            </w14:solidFill>
          </w14:textFill>
        </w:rPr>
        <w:pPrChange w:id="374" w:author="宋大鹏" w:date="2026-06-26T17:37:36Z">
          <w:pPr>
            <w:spacing w:line="300" w:lineRule="auto"/>
            <w:ind w:left="3860" w:leftChars="1930" w:firstLine="301" w:firstLineChars="100"/>
          </w:pPr>
        </w:pPrChange>
      </w:pPr>
    </w:p>
    <w:p w14:paraId="1E10A32C">
      <w:pPr>
        <w:spacing w:line="300" w:lineRule="auto"/>
        <w:jc w:val="both"/>
        <w:rPr>
          <w:del w:id="377" w:author="宋大鹏" w:date="2026-06-26T17:37:36Z"/>
          <w:rFonts w:ascii="宋体" w:hAnsi="宋体"/>
          <w:b/>
          <w:color w:val="000000" w:themeColor="text1"/>
          <w:sz w:val="44"/>
          <w:szCs w:val="44"/>
          <w14:textFill>
            <w14:solidFill>
              <w14:schemeClr w14:val="tx1"/>
            </w14:solidFill>
          </w14:textFill>
        </w:rPr>
        <w:pPrChange w:id="376" w:author="宋大鹏" w:date="2026-06-26T17:37:36Z">
          <w:pPr>
            <w:spacing w:line="300" w:lineRule="auto"/>
            <w:jc w:val="center"/>
          </w:pPr>
        </w:pPrChange>
      </w:pPr>
    </w:p>
    <w:p w14:paraId="399A73A5">
      <w:pPr>
        <w:spacing w:line="300" w:lineRule="auto"/>
        <w:rPr>
          <w:del w:id="378" w:author="宋大鹏" w:date="2026-06-26T17:37:35Z"/>
          <w:rFonts w:ascii="宋体" w:hAnsi="宋体"/>
          <w:b/>
          <w:color w:val="000000" w:themeColor="text1"/>
          <w:sz w:val="44"/>
          <w:szCs w:val="44"/>
          <w14:textFill>
            <w14:solidFill>
              <w14:schemeClr w14:val="tx1"/>
            </w14:solidFill>
          </w14:textFill>
        </w:rPr>
      </w:pPr>
    </w:p>
    <w:p w14:paraId="73A6A675">
      <w:pPr>
        <w:spacing w:line="300" w:lineRule="auto"/>
        <w:jc w:val="center"/>
        <w:rPr>
          <w:del w:id="379" w:author="宋大鹏" w:date="2026-06-26T17:37:35Z"/>
          <w:rFonts w:ascii="宋体" w:hAnsi="宋体"/>
          <w:b/>
          <w:color w:val="000000" w:themeColor="text1"/>
          <w:sz w:val="44"/>
          <w:szCs w:val="44"/>
          <w14:textFill>
            <w14:solidFill>
              <w14:schemeClr w14:val="tx1"/>
            </w14:solidFill>
          </w14:textFill>
        </w:rPr>
      </w:pPr>
      <w:del w:id="380" w:author="宋大鹏" w:date="2026-06-26T17:37:35Z">
        <w:r>
          <w:rPr>
            <w:rFonts w:ascii="宋体" w:hAnsi="宋体"/>
            <w:b/>
            <w:color w:val="000000" w:themeColor="text1"/>
            <w:sz w:val="44"/>
            <w:szCs w:val="44"/>
            <w14:textFill>
              <w14:solidFill>
                <w14:schemeClr w14:val="tx1"/>
              </w14:solidFill>
            </w14:textFill>
          </w:rPr>
          <w:delText>目   录</w:delText>
        </w:r>
      </w:del>
    </w:p>
    <w:p w14:paraId="27A73A8B">
      <w:pPr>
        <w:spacing w:line="300" w:lineRule="auto"/>
        <w:jc w:val="center"/>
        <w:rPr>
          <w:del w:id="381" w:author="宋大鹏" w:date="2026-06-26T17:37:35Z"/>
          <w:rFonts w:ascii="宋体" w:hAnsi="宋体"/>
          <w:b/>
          <w:color w:val="000000" w:themeColor="text1"/>
          <w:sz w:val="44"/>
          <w:szCs w:val="44"/>
          <w14:textFill>
            <w14:solidFill>
              <w14:schemeClr w14:val="tx1"/>
            </w14:solidFill>
          </w14:textFill>
        </w:rPr>
      </w:pPr>
    </w:p>
    <w:p w14:paraId="2494B6DC">
      <w:pPr>
        <w:pStyle w:val="45"/>
        <w:tabs>
          <w:tab w:val="left" w:pos="6816"/>
        </w:tabs>
        <w:spacing w:line="360" w:lineRule="auto"/>
        <w:ind w:firstLine="0" w:firstLineChars="0"/>
        <w:rPr>
          <w:del w:id="383" w:author="宋大鹏" w:date="2026-06-26T17:37:35Z"/>
          <w:rFonts w:ascii="宋体" w:hAnsi="宋体"/>
          <w:color w:val="000000" w:themeColor="text1"/>
          <w:sz w:val="28"/>
          <w:szCs w:val="28"/>
          <w:lang w:eastAsia="zh-CN"/>
          <w14:textFill>
            <w14:solidFill>
              <w14:schemeClr w14:val="tx1"/>
            </w14:solidFill>
          </w14:textFill>
        </w:rPr>
        <w:pPrChange w:id="382" w:author="宋大鹏" w:date="2026-06-26T17:37:36Z">
          <w:pPr>
            <w:pStyle w:val="45"/>
            <w:tabs>
              <w:tab w:val="left" w:pos="6816"/>
            </w:tabs>
            <w:spacing w:line="360" w:lineRule="auto"/>
            <w:ind w:firstLine="480" w:firstLineChars="200"/>
          </w:pPr>
        </w:pPrChange>
      </w:pPr>
      <w:del w:id="384" w:author="宋大鹏" w:date="2026-06-26T17:37:35Z">
        <w:r>
          <w:rPr>
            <w:rFonts w:hint="eastAsia" w:ascii="宋体" w:hAnsi="宋体" w:eastAsia="宋体" w:cs="Times New Roman"/>
            <w:b w:val="0"/>
            <w:sz w:val="24"/>
            <w:szCs w:val="24"/>
            <w:highlight w:val="yellow"/>
            <w:lang w:val="en-US" w:eastAsia="zh-CN"/>
          </w:rPr>
          <w:delText>★</w:delText>
        </w:r>
      </w:del>
      <w:del w:id="385" w:author="宋大鹏" w:date="2026-06-26T17:37:35Z">
        <w:r>
          <w:rPr>
            <w:rFonts w:ascii="宋体" w:hAnsi="宋体"/>
            <w:color w:val="000000" w:themeColor="text1"/>
            <w:sz w:val="28"/>
            <w:szCs w:val="28"/>
            <w:lang w:eastAsia="zh-CN"/>
            <w14:textFill>
              <w14:solidFill>
                <w14:schemeClr w14:val="tx1"/>
              </w14:solidFill>
            </w14:textFill>
          </w:rPr>
          <w:delText>一、企业营业执照；</w:delText>
        </w:r>
      </w:del>
    </w:p>
    <w:p w14:paraId="5BDB1E42">
      <w:pPr>
        <w:pStyle w:val="45"/>
        <w:spacing w:line="360" w:lineRule="auto"/>
        <w:ind w:firstLine="0" w:firstLineChars="0"/>
        <w:rPr>
          <w:del w:id="387" w:author="宋大鹏" w:date="2026-06-26T17:37:35Z"/>
          <w:rFonts w:ascii="宋体" w:hAnsi="宋体"/>
          <w:color w:val="000000" w:themeColor="text1"/>
          <w:sz w:val="28"/>
          <w:szCs w:val="28"/>
          <w:lang w:eastAsia="zh-CN"/>
          <w14:textFill>
            <w14:solidFill>
              <w14:schemeClr w14:val="tx1"/>
            </w14:solidFill>
          </w14:textFill>
        </w:rPr>
        <w:pPrChange w:id="386" w:author="宋大鹏" w:date="2026-06-26T17:37:36Z">
          <w:pPr>
            <w:pStyle w:val="45"/>
            <w:spacing w:line="360" w:lineRule="auto"/>
            <w:ind w:firstLine="480" w:firstLineChars="200"/>
          </w:pPr>
        </w:pPrChange>
      </w:pPr>
      <w:del w:id="388" w:author="宋大鹏" w:date="2026-06-26T17:37:35Z">
        <w:r>
          <w:rPr>
            <w:rFonts w:hint="eastAsia" w:ascii="宋体" w:hAnsi="宋体" w:eastAsia="宋体" w:cs="Times New Roman"/>
            <w:b w:val="0"/>
            <w:sz w:val="24"/>
            <w:szCs w:val="24"/>
            <w:highlight w:val="yellow"/>
            <w:lang w:val="en-US" w:eastAsia="zh-CN"/>
          </w:rPr>
          <w:delText>★</w:delText>
        </w:r>
      </w:del>
      <w:del w:id="389" w:author="宋大鹏" w:date="2026-06-26T17:37:35Z">
        <w:r>
          <w:rPr>
            <w:rFonts w:ascii="宋体" w:hAnsi="宋体"/>
            <w:color w:val="000000" w:themeColor="text1"/>
            <w:sz w:val="28"/>
            <w:szCs w:val="28"/>
            <w:lang w:eastAsia="zh-CN"/>
            <w14:textFill>
              <w14:solidFill>
                <w14:schemeClr w14:val="tx1"/>
              </w14:solidFill>
            </w14:textFill>
          </w:rPr>
          <w:delText>二、企业资质等级证书；</w:delText>
        </w:r>
      </w:del>
    </w:p>
    <w:p w14:paraId="7B12270D">
      <w:pPr>
        <w:pStyle w:val="45"/>
        <w:spacing w:line="360" w:lineRule="auto"/>
        <w:ind w:firstLine="0" w:firstLineChars="0"/>
        <w:rPr>
          <w:del w:id="391" w:author="宋大鹏" w:date="2026-06-26T17:37:35Z"/>
          <w:rFonts w:ascii="宋体" w:hAnsi="宋体"/>
          <w:color w:val="000000" w:themeColor="text1"/>
          <w:sz w:val="28"/>
          <w:szCs w:val="28"/>
          <w:lang w:eastAsia="zh-CN"/>
          <w14:textFill>
            <w14:solidFill>
              <w14:schemeClr w14:val="tx1"/>
            </w14:solidFill>
          </w14:textFill>
        </w:rPr>
        <w:pPrChange w:id="390" w:author="宋大鹏" w:date="2026-06-26T17:37:36Z">
          <w:pPr>
            <w:pStyle w:val="45"/>
            <w:spacing w:line="360" w:lineRule="auto"/>
            <w:ind w:firstLine="480" w:firstLineChars="200"/>
          </w:pPr>
        </w:pPrChange>
      </w:pPr>
      <w:del w:id="392" w:author="宋大鹏" w:date="2026-06-26T17:37:35Z">
        <w:r>
          <w:rPr>
            <w:rFonts w:hint="eastAsia" w:ascii="宋体" w:hAnsi="宋体" w:eastAsia="宋体" w:cs="Times New Roman"/>
            <w:b w:val="0"/>
            <w:sz w:val="24"/>
            <w:szCs w:val="24"/>
            <w:highlight w:val="yellow"/>
            <w:lang w:val="en-US" w:eastAsia="zh-CN"/>
          </w:rPr>
          <w:delText>★</w:delText>
        </w:r>
      </w:del>
      <w:del w:id="393" w:author="宋大鹏" w:date="2026-06-26T17:37:35Z">
        <w:r>
          <w:rPr>
            <w:rFonts w:ascii="宋体" w:hAnsi="宋体"/>
            <w:color w:val="000000" w:themeColor="text1"/>
            <w:sz w:val="28"/>
            <w:szCs w:val="28"/>
            <w:lang w:eastAsia="zh-CN"/>
            <w14:textFill>
              <w14:solidFill>
                <w14:schemeClr w14:val="tx1"/>
              </w14:solidFill>
            </w14:textFill>
          </w:rPr>
          <w:delText>三、企业安全生产许可证；</w:delText>
        </w:r>
      </w:del>
    </w:p>
    <w:p w14:paraId="412D3BEF">
      <w:pPr>
        <w:pStyle w:val="45"/>
        <w:spacing w:line="360" w:lineRule="auto"/>
        <w:ind w:firstLine="0" w:firstLineChars="0"/>
        <w:rPr>
          <w:del w:id="395" w:author="宋大鹏" w:date="2026-06-26T17:37:35Z"/>
          <w:rFonts w:ascii="宋体" w:hAnsi="宋体"/>
          <w:color w:val="000000" w:themeColor="text1"/>
          <w:sz w:val="28"/>
          <w:szCs w:val="28"/>
          <w:lang w:eastAsia="zh-CN"/>
          <w14:textFill>
            <w14:solidFill>
              <w14:schemeClr w14:val="tx1"/>
            </w14:solidFill>
          </w14:textFill>
        </w:rPr>
        <w:pPrChange w:id="394" w:author="宋大鹏" w:date="2026-06-26T17:37:36Z">
          <w:pPr>
            <w:pStyle w:val="45"/>
            <w:spacing w:line="360" w:lineRule="auto"/>
            <w:ind w:firstLine="480" w:firstLineChars="200"/>
          </w:pPr>
        </w:pPrChange>
      </w:pPr>
      <w:del w:id="396" w:author="宋大鹏" w:date="2026-06-26T17:37:35Z">
        <w:r>
          <w:rPr>
            <w:rFonts w:hint="eastAsia" w:ascii="宋体" w:hAnsi="宋体" w:eastAsia="宋体" w:cs="Times New Roman"/>
            <w:b w:val="0"/>
            <w:sz w:val="24"/>
            <w:szCs w:val="24"/>
            <w:highlight w:val="yellow"/>
            <w:lang w:val="en-US" w:eastAsia="zh-CN"/>
          </w:rPr>
          <w:delText>★</w:delText>
        </w:r>
      </w:del>
      <w:del w:id="397" w:author="宋大鹏" w:date="2026-06-26T17:37:35Z">
        <w:r>
          <w:rPr>
            <w:rFonts w:ascii="宋体" w:hAnsi="宋体"/>
            <w:color w:val="000000" w:themeColor="text1"/>
            <w:sz w:val="28"/>
            <w:szCs w:val="28"/>
            <w:lang w:eastAsia="zh-CN"/>
            <w14:textFill>
              <w14:solidFill>
                <w14:schemeClr w14:val="tx1"/>
              </w14:solidFill>
            </w14:textFill>
          </w:rPr>
          <w:delText>四、注册建造师证书；</w:delText>
        </w:r>
      </w:del>
    </w:p>
    <w:p w14:paraId="3FD35AF2">
      <w:pPr>
        <w:pStyle w:val="45"/>
        <w:spacing w:line="360" w:lineRule="auto"/>
        <w:ind w:firstLine="0" w:firstLineChars="0"/>
        <w:rPr>
          <w:del w:id="399" w:author="宋大鹏" w:date="2026-06-26T17:37:35Z"/>
          <w:rFonts w:ascii="宋体" w:hAnsi="宋体"/>
          <w:color w:val="000000" w:themeColor="text1"/>
          <w:sz w:val="28"/>
          <w:szCs w:val="28"/>
          <w:lang w:eastAsia="zh-CN"/>
          <w14:textFill>
            <w14:solidFill>
              <w14:schemeClr w14:val="tx1"/>
            </w14:solidFill>
          </w14:textFill>
        </w:rPr>
        <w:pPrChange w:id="398" w:author="宋大鹏" w:date="2026-06-26T17:37:36Z">
          <w:pPr>
            <w:pStyle w:val="45"/>
            <w:spacing w:line="360" w:lineRule="auto"/>
            <w:ind w:firstLine="480" w:firstLineChars="200"/>
          </w:pPr>
        </w:pPrChange>
      </w:pPr>
      <w:del w:id="400" w:author="宋大鹏" w:date="2026-06-26T17:37:35Z">
        <w:r>
          <w:rPr>
            <w:rFonts w:hint="eastAsia" w:ascii="宋体" w:hAnsi="宋体" w:eastAsia="宋体" w:cs="Times New Roman"/>
            <w:b w:val="0"/>
            <w:sz w:val="24"/>
            <w:szCs w:val="24"/>
            <w:highlight w:val="yellow"/>
            <w:lang w:val="en-US" w:eastAsia="zh-CN"/>
          </w:rPr>
          <w:delText>★</w:delText>
        </w:r>
      </w:del>
      <w:del w:id="401" w:author="宋大鹏" w:date="2026-06-26T17:37:35Z">
        <w:r>
          <w:rPr>
            <w:rFonts w:ascii="宋体" w:hAnsi="宋体"/>
            <w:color w:val="000000" w:themeColor="text1"/>
            <w:sz w:val="28"/>
            <w:szCs w:val="28"/>
            <w:lang w:eastAsia="zh-CN"/>
            <w14:textFill>
              <w14:solidFill>
                <w14:schemeClr w14:val="tx1"/>
              </w14:solidFill>
            </w14:textFill>
          </w:rPr>
          <w:delText>五、注册建造师安全生产考核合格证（B类证书）；</w:delText>
        </w:r>
      </w:del>
    </w:p>
    <w:p w14:paraId="2B1EBEAE">
      <w:pPr>
        <w:pStyle w:val="45"/>
        <w:spacing w:line="360" w:lineRule="auto"/>
        <w:ind w:firstLine="0" w:firstLineChars="0"/>
        <w:rPr>
          <w:del w:id="403" w:author="宋大鹏" w:date="2026-06-26T17:37:35Z"/>
          <w:rFonts w:ascii="宋体" w:hAnsi="宋体"/>
          <w:color w:val="000000" w:themeColor="text1"/>
          <w:sz w:val="28"/>
          <w:szCs w:val="28"/>
          <w:highlight w:val="yellow"/>
          <w:lang w:eastAsia="zh-CN"/>
          <w14:textFill>
            <w14:solidFill>
              <w14:schemeClr w14:val="tx1"/>
            </w14:solidFill>
          </w14:textFill>
        </w:rPr>
        <w:pPrChange w:id="402" w:author="宋大鹏" w:date="2026-06-26T17:37:36Z">
          <w:pPr>
            <w:pStyle w:val="45"/>
            <w:spacing w:line="360" w:lineRule="auto"/>
            <w:ind w:firstLine="480" w:firstLineChars="200"/>
          </w:pPr>
        </w:pPrChange>
      </w:pPr>
      <w:del w:id="404" w:author="宋大鹏" w:date="2026-06-26T17:37:35Z">
        <w:r>
          <w:rPr>
            <w:rFonts w:hint="eastAsia" w:ascii="宋体" w:hAnsi="宋体" w:eastAsia="宋体" w:cs="Times New Roman"/>
            <w:b w:val="0"/>
            <w:sz w:val="24"/>
            <w:szCs w:val="24"/>
            <w:highlight w:val="yellow"/>
            <w:lang w:val="en-US" w:eastAsia="zh-CN"/>
          </w:rPr>
          <w:delText>★</w:delText>
        </w:r>
      </w:del>
      <w:del w:id="405" w:author="宋大鹏" w:date="2026-06-26T17:37:35Z">
        <w:r>
          <w:rPr>
            <w:rFonts w:ascii="宋体" w:hAnsi="宋体"/>
            <w:color w:val="000000" w:themeColor="text1"/>
            <w:sz w:val="28"/>
            <w:szCs w:val="28"/>
            <w:lang w:eastAsia="zh-CN"/>
            <w14:textFill>
              <w14:solidFill>
                <w14:schemeClr w14:val="tx1"/>
              </w14:solidFill>
            </w14:textFill>
          </w:rPr>
          <w:delText>六、投标单位法定代表人身份证明文件、法人授权委托书、被委托人第二代居民身份证；</w:delText>
        </w:r>
      </w:del>
    </w:p>
    <w:p w14:paraId="786EDA88">
      <w:pPr>
        <w:pStyle w:val="45"/>
        <w:spacing w:line="360" w:lineRule="auto"/>
        <w:ind w:firstLine="0" w:firstLineChars="0"/>
        <w:rPr>
          <w:del w:id="407" w:author="宋大鹏" w:date="2026-06-26T17:37:35Z"/>
          <w:rFonts w:hint="default" w:ascii="宋体" w:hAnsi="宋体" w:eastAsia="宋体" w:cs="Times New Roman"/>
          <w:color w:val="000000" w:themeColor="text1"/>
          <w:sz w:val="28"/>
          <w:szCs w:val="28"/>
          <w:lang w:val="en-US" w:eastAsia="zh-CN"/>
          <w14:textFill>
            <w14:solidFill>
              <w14:schemeClr w14:val="tx1"/>
            </w14:solidFill>
          </w14:textFill>
        </w:rPr>
        <w:pPrChange w:id="406" w:author="宋大鹏" w:date="2026-06-26T17:37:36Z">
          <w:pPr>
            <w:pStyle w:val="45"/>
            <w:spacing w:line="360" w:lineRule="auto"/>
            <w:ind w:firstLine="480" w:firstLineChars="200"/>
          </w:pPr>
        </w:pPrChange>
      </w:pPr>
      <w:del w:id="408" w:author="宋大鹏" w:date="2026-06-26T17:37:35Z">
        <w:r>
          <w:rPr>
            <w:rFonts w:hint="eastAsia" w:ascii="宋体" w:hAnsi="宋体" w:eastAsia="宋体" w:cs="Times New Roman"/>
            <w:b w:val="0"/>
            <w:sz w:val="24"/>
            <w:szCs w:val="24"/>
            <w:highlight w:val="yellow"/>
            <w:lang w:val="en-US" w:eastAsia="zh-CN"/>
          </w:rPr>
          <w:delText>★</w:delText>
        </w:r>
      </w:del>
      <w:del w:id="409" w:author="宋大鹏" w:date="2026-06-26T17:37:35Z">
        <w:r>
          <w:rPr>
            <w:rFonts w:hint="eastAsia" w:ascii="宋体" w:hAnsi="宋体"/>
            <w:color w:val="000000" w:themeColor="text1"/>
            <w:sz w:val="28"/>
            <w:szCs w:val="28"/>
            <w:lang w:val="en-US" w:eastAsia="zh-CN"/>
            <w14:textFill>
              <w14:solidFill>
                <w14:schemeClr w14:val="tx1"/>
              </w14:solidFill>
            </w14:textFill>
          </w:rPr>
          <w:delText>七</w:delText>
        </w:r>
      </w:del>
      <w:del w:id="410" w:author="宋大鹏" w:date="2026-06-26T17:37:35Z">
        <w:r>
          <w:rPr>
            <w:rFonts w:ascii="宋体" w:hAnsi="宋体"/>
            <w:color w:val="000000" w:themeColor="text1"/>
            <w:sz w:val="28"/>
            <w:szCs w:val="28"/>
            <w:lang w:eastAsia="zh-CN"/>
            <w14:textFill>
              <w14:solidFill>
                <w14:schemeClr w14:val="tx1"/>
              </w14:solidFill>
            </w14:textFill>
          </w:rPr>
          <w:delText>、</w:delText>
        </w:r>
      </w:del>
      <w:del w:id="411" w:author="宋大鹏" w:date="2026-06-26T17:37:35Z">
        <w:r>
          <w:rPr>
            <w:rFonts w:hint="default" w:ascii="宋体" w:hAnsi="宋体"/>
            <w:color w:val="000000" w:themeColor="text1"/>
            <w:sz w:val="28"/>
            <w:szCs w:val="28"/>
            <w:lang w:val="en-US" w:eastAsia="zh-CN"/>
            <w14:textFill>
              <w14:solidFill>
                <w14:schemeClr w14:val="tx1"/>
              </w14:solidFill>
            </w14:textFill>
          </w:rPr>
          <w:delText>投标保证金付款凭证（或投标保函）</w:delText>
        </w:r>
      </w:del>
      <w:del w:id="412" w:author="宋大鹏" w:date="2026-06-26T17:37:35Z">
        <w:r>
          <w:rPr>
            <w:rFonts w:ascii="宋体" w:hAnsi="宋体"/>
            <w:color w:val="000000" w:themeColor="text1"/>
            <w:sz w:val="28"/>
            <w:szCs w:val="28"/>
            <w:lang w:eastAsia="zh-CN"/>
            <w14:textFill>
              <w14:solidFill>
                <w14:schemeClr w14:val="tx1"/>
              </w14:solidFill>
            </w14:textFill>
          </w:rPr>
          <w:delText>；</w:delText>
        </w:r>
      </w:del>
    </w:p>
    <w:p w14:paraId="1E04C119">
      <w:pPr>
        <w:pStyle w:val="45"/>
        <w:spacing w:line="360" w:lineRule="auto"/>
        <w:ind w:firstLine="0" w:firstLineChars="0"/>
        <w:rPr>
          <w:del w:id="414" w:author="宋大鹏" w:date="2026-06-26T17:37:35Z"/>
          <w:rFonts w:ascii="宋体" w:hAnsi="宋体"/>
          <w:color w:val="000000" w:themeColor="text1"/>
          <w:sz w:val="28"/>
          <w:szCs w:val="28"/>
          <w:lang w:eastAsia="zh-CN"/>
          <w14:textFill>
            <w14:solidFill>
              <w14:schemeClr w14:val="tx1"/>
            </w14:solidFill>
          </w14:textFill>
        </w:rPr>
        <w:pPrChange w:id="413" w:author="宋大鹏" w:date="2026-06-26T17:37:36Z">
          <w:pPr>
            <w:pStyle w:val="45"/>
            <w:spacing w:line="360" w:lineRule="auto"/>
            <w:ind w:firstLine="480" w:firstLineChars="200"/>
          </w:pPr>
        </w:pPrChange>
      </w:pPr>
      <w:del w:id="415" w:author="宋大鹏" w:date="2026-06-26T17:37:35Z">
        <w:r>
          <w:rPr>
            <w:rFonts w:hint="eastAsia" w:ascii="宋体" w:hAnsi="宋体" w:eastAsia="宋体" w:cs="Times New Roman"/>
            <w:b w:val="0"/>
            <w:sz w:val="24"/>
            <w:szCs w:val="24"/>
            <w:highlight w:val="yellow"/>
            <w:lang w:val="en-US" w:eastAsia="zh-CN"/>
          </w:rPr>
          <w:delText>★</w:delText>
        </w:r>
      </w:del>
      <w:del w:id="416" w:author="宋大鹏" w:date="2026-06-26T17:37:35Z">
        <w:r>
          <w:rPr>
            <w:rFonts w:hint="eastAsia" w:ascii="宋体" w:hAnsi="宋体"/>
            <w:color w:val="000000" w:themeColor="text1"/>
            <w:sz w:val="28"/>
            <w:szCs w:val="28"/>
            <w:lang w:val="en-US" w:eastAsia="zh-CN"/>
            <w14:textFill>
              <w14:solidFill>
                <w14:schemeClr w14:val="tx1"/>
              </w14:solidFill>
            </w14:textFill>
          </w:rPr>
          <w:delText>八</w:delText>
        </w:r>
      </w:del>
      <w:del w:id="417" w:author="宋大鹏" w:date="2026-06-26T17:37:35Z">
        <w:r>
          <w:rPr>
            <w:rFonts w:hint="default" w:ascii="宋体" w:hAnsi="宋体"/>
            <w:color w:val="000000" w:themeColor="text1"/>
            <w:sz w:val="28"/>
            <w:szCs w:val="28"/>
            <w:lang w:val="en-US" w:eastAsia="zh-CN"/>
            <w14:textFill>
              <w14:solidFill>
                <w14:schemeClr w14:val="tx1"/>
              </w14:solidFill>
            </w14:textFill>
          </w:rPr>
          <w:delText>、项目负责人、授权委托人</w:delText>
        </w:r>
      </w:del>
      <w:del w:id="418" w:author="宋大鹏" w:date="2026-06-26T17:37:35Z">
        <w:r>
          <w:rPr>
            <w:rFonts w:hint="eastAsia" w:ascii="宋体" w:hAnsi="宋体"/>
            <w:color w:val="0000FF"/>
            <w:sz w:val="28"/>
            <w:szCs w:val="28"/>
            <w:u w:val="none"/>
            <w:lang w:eastAsia="zh-CN"/>
          </w:rPr>
          <w:delText>（</w:delText>
        </w:r>
      </w:del>
      <w:del w:id="419" w:author="宋大鹏" w:date="2026-06-26T17:37:35Z">
        <w:r>
          <w:rPr>
            <w:rFonts w:hint="default" w:ascii="宋体" w:hAnsi="宋体"/>
            <w:color w:val="000000" w:themeColor="text1"/>
            <w:sz w:val="28"/>
            <w:szCs w:val="28"/>
            <w:u w:val="none"/>
            <w:lang w:val="en-US" w:eastAsia="zh-CN"/>
            <w14:textFill>
              <w14:solidFill>
                <w14:schemeClr w14:val="tx1"/>
              </w14:solidFill>
            </w14:textFill>
          </w:rPr>
          <w:delText>法定代表人除外</w:delText>
        </w:r>
      </w:del>
      <w:del w:id="420" w:author="宋大鹏" w:date="2026-06-26T17:37:35Z">
        <w:r>
          <w:rPr>
            <w:rFonts w:hint="default" w:ascii="宋体" w:hAnsi="宋体"/>
            <w:color w:val="000000" w:themeColor="text1"/>
            <w:sz w:val="28"/>
            <w:szCs w:val="28"/>
            <w:u w:val="none"/>
            <w:lang w:eastAsia="zh-CN"/>
            <w14:textFill>
              <w14:solidFill>
                <w14:schemeClr w14:val="tx1"/>
              </w14:solidFill>
            </w14:textFill>
          </w:rPr>
          <w:delText>）</w:delText>
        </w:r>
      </w:del>
      <w:del w:id="421" w:author="宋大鹏" w:date="2026-06-26T17:37:35Z">
        <w:r>
          <w:rPr>
            <w:rFonts w:hint="default" w:ascii="宋体" w:hAnsi="宋体"/>
            <w:color w:val="000000" w:themeColor="text1"/>
            <w:sz w:val="28"/>
            <w:szCs w:val="28"/>
            <w:lang w:val="en-US" w:eastAsia="zh-CN"/>
            <w14:textFill>
              <w14:solidFill>
                <w14:schemeClr w14:val="tx1"/>
              </w14:solidFill>
            </w14:textFill>
          </w:rPr>
          <w:delText>近</w:delText>
        </w:r>
      </w:del>
      <w:del w:id="422" w:author="宋大鹏" w:date="2026-06-26T17:37:35Z">
        <w:r>
          <w:rPr>
            <w:rFonts w:ascii="宋体" w:hAnsi="宋体"/>
            <w:color w:val="000000" w:themeColor="text1"/>
            <w:sz w:val="28"/>
            <w:szCs w:val="28"/>
            <w:u w:val="none"/>
            <w:lang w:eastAsia="zh-CN"/>
            <w14:textFill>
              <w14:solidFill>
                <w14:schemeClr w14:val="tx1"/>
              </w14:solidFill>
            </w14:textFill>
          </w:rPr>
          <w:delText>三个月（202</w:delText>
        </w:r>
      </w:del>
      <w:del w:id="423" w:author="宋大鹏" w:date="2026-06-26T17:37:35Z">
        <w:r>
          <w:rPr>
            <w:rFonts w:hint="eastAsia" w:ascii="宋体" w:hAnsi="宋体"/>
            <w:color w:val="000000" w:themeColor="text1"/>
            <w:sz w:val="28"/>
            <w:szCs w:val="28"/>
            <w:u w:val="none"/>
            <w:lang w:val="en-US" w:eastAsia="zh-CN"/>
            <w14:textFill>
              <w14:solidFill>
                <w14:schemeClr w14:val="tx1"/>
              </w14:solidFill>
            </w14:textFill>
          </w:rPr>
          <w:delText>6</w:delText>
        </w:r>
      </w:del>
      <w:del w:id="424" w:author="宋大鹏" w:date="2026-06-26T17:37:35Z">
        <w:r>
          <w:rPr>
            <w:rFonts w:ascii="宋体" w:hAnsi="宋体"/>
            <w:color w:val="000000" w:themeColor="text1"/>
            <w:sz w:val="28"/>
            <w:szCs w:val="28"/>
            <w:u w:val="none"/>
            <w:lang w:eastAsia="zh-CN"/>
            <w14:textFill>
              <w14:solidFill>
                <w14:schemeClr w14:val="tx1"/>
              </w14:solidFill>
            </w14:textFill>
          </w:rPr>
          <w:delText>年</w:delText>
        </w:r>
      </w:del>
      <w:del w:id="425" w:author="宋大鹏" w:date="2026-06-26T17:37:35Z">
        <w:r>
          <w:rPr>
            <w:rFonts w:hint="eastAsia" w:ascii="宋体" w:hAnsi="宋体"/>
            <w:color w:val="000000" w:themeColor="text1"/>
            <w:sz w:val="28"/>
            <w:szCs w:val="28"/>
            <w:u w:val="none"/>
            <w:lang w:val="en-US" w:eastAsia="zh-CN"/>
            <w14:textFill>
              <w14:solidFill>
                <w14:schemeClr w14:val="tx1"/>
              </w14:solidFill>
            </w14:textFill>
          </w:rPr>
          <w:delText>3</w:delText>
        </w:r>
      </w:del>
      <w:del w:id="426" w:author="宋大鹏" w:date="2026-06-26T17:37:35Z">
        <w:r>
          <w:rPr>
            <w:rFonts w:ascii="宋体" w:hAnsi="宋体"/>
            <w:color w:val="000000" w:themeColor="text1"/>
            <w:sz w:val="28"/>
            <w:szCs w:val="28"/>
            <w:u w:val="none"/>
            <w:lang w:eastAsia="zh-CN"/>
            <w14:textFill>
              <w14:solidFill>
                <w14:schemeClr w14:val="tx1"/>
              </w14:solidFill>
            </w14:textFill>
          </w:rPr>
          <w:delText>月至</w:delText>
        </w:r>
      </w:del>
      <w:del w:id="427" w:author="宋大鹏" w:date="2026-06-26T17:37:35Z">
        <w:r>
          <w:rPr>
            <w:rFonts w:hint="eastAsia" w:ascii="宋体" w:hAnsi="宋体"/>
            <w:color w:val="000000" w:themeColor="text1"/>
            <w:sz w:val="28"/>
            <w:szCs w:val="28"/>
            <w:u w:val="none"/>
            <w:lang w:val="en-US" w:eastAsia="zh-CN"/>
            <w14:textFill>
              <w14:solidFill>
                <w14:schemeClr w14:val="tx1"/>
              </w14:solidFill>
            </w14:textFill>
          </w:rPr>
          <w:delText>5</w:delText>
        </w:r>
      </w:del>
      <w:del w:id="428" w:author="宋大鹏" w:date="2026-06-26T17:37:35Z">
        <w:r>
          <w:rPr>
            <w:rFonts w:ascii="宋体" w:hAnsi="宋体"/>
            <w:color w:val="000000" w:themeColor="text1"/>
            <w:sz w:val="28"/>
            <w:szCs w:val="28"/>
            <w:u w:val="none"/>
            <w:lang w:eastAsia="zh-CN"/>
            <w14:textFill>
              <w14:solidFill>
                <w14:schemeClr w14:val="tx1"/>
              </w14:solidFill>
            </w14:textFill>
          </w:rPr>
          <w:delText>月）的社保证明</w:delText>
        </w:r>
      </w:del>
      <w:del w:id="429" w:author="宋大鹏" w:date="2026-06-26T17:37:35Z">
        <w:r>
          <w:rPr>
            <w:rFonts w:ascii="宋体" w:hAnsi="宋体"/>
            <w:color w:val="000000" w:themeColor="text1"/>
            <w:sz w:val="28"/>
            <w:szCs w:val="28"/>
            <w:lang w:eastAsia="zh-CN"/>
            <w14:textFill>
              <w14:solidFill>
                <w14:schemeClr w14:val="tx1"/>
              </w14:solidFill>
            </w14:textFill>
          </w:rPr>
          <w:delText>；</w:delText>
        </w:r>
      </w:del>
    </w:p>
    <w:p w14:paraId="7D39B765">
      <w:pPr>
        <w:pStyle w:val="45"/>
        <w:spacing w:line="360" w:lineRule="auto"/>
        <w:ind w:firstLine="0" w:firstLineChars="0"/>
        <w:rPr>
          <w:del w:id="431" w:author="宋大鹏" w:date="2026-06-26T17:37:35Z"/>
          <w:rFonts w:hint="default" w:ascii="宋体" w:hAnsi="宋体"/>
          <w:color w:val="000000" w:themeColor="text1"/>
          <w:sz w:val="28"/>
          <w:szCs w:val="28"/>
          <w:lang w:val="en-US" w:eastAsia="zh-CN"/>
          <w14:textFill>
            <w14:solidFill>
              <w14:schemeClr w14:val="tx1"/>
            </w14:solidFill>
          </w14:textFill>
        </w:rPr>
        <w:pPrChange w:id="430" w:author="宋大鹏" w:date="2026-06-26T17:37:36Z">
          <w:pPr>
            <w:pStyle w:val="45"/>
            <w:spacing w:line="360" w:lineRule="auto"/>
            <w:ind w:firstLine="560" w:firstLineChars="200"/>
          </w:pPr>
        </w:pPrChange>
      </w:pPr>
    </w:p>
    <w:p w14:paraId="180D1312">
      <w:pPr>
        <w:pStyle w:val="45"/>
        <w:spacing w:line="360" w:lineRule="auto"/>
        <w:ind w:firstLine="0" w:firstLineChars="0"/>
        <w:rPr>
          <w:del w:id="433" w:author="宋大鹏" w:date="2026-06-26T17:37:35Z"/>
          <w:rFonts w:ascii="宋体" w:hAnsi="宋体"/>
          <w:color w:val="000000" w:themeColor="text1"/>
          <w:sz w:val="28"/>
          <w:szCs w:val="28"/>
          <w:lang w:eastAsia="zh-CN"/>
          <w14:textFill>
            <w14:solidFill>
              <w14:schemeClr w14:val="tx1"/>
            </w14:solidFill>
          </w14:textFill>
        </w:rPr>
        <w:pPrChange w:id="432" w:author="宋大鹏" w:date="2026-06-26T17:37:36Z">
          <w:pPr>
            <w:pStyle w:val="45"/>
            <w:spacing w:line="360" w:lineRule="auto"/>
            <w:ind w:firstLine="560" w:firstLineChars="200"/>
          </w:pPr>
        </w:pPrChange>
      </w:pPr>
    </w:p>
    <w:p w14:paraId="1FBC3372">
      <w:pPr>
        <w:numPr>
          <w:ilvl w:val="0"/>
          <w:numId w:val="0"/>
        </w:numPr>
        <w:spacing w:line="360" w:lineRule="auto"/>
        <w:ind w:firstLine="0" w:firstLineChars="0"/>
        <w:jc w:val="left"/>
        <w:outlineLvl w:val="2"/>
        <w:rPr>
          <w:del w:id="435" w:author="宋大鹏" w:date="2026-06-26T17:37:35Z"/>
          <w:rFonts w:hint="eastAsia" w:ascii="宋体" w:hAnsi="宋体" w:eastAsia="宋体" w:cs="Times New Roman"/>
          <w:b w:val="0"/>
          <w:sz w:val="24"/>
          <w:szCs w:val="24"/>
          <w:highlight w:val="yellow"/>
        </w:rPr>
        <w:pPrChange w:id="434" w:author="宋大鹏" w:date="2026-06-26T17:37:36Z">
          <w:pPr>
            <w:numPr>
              <w:ilvl w:val="0"/>
              <w:numId w:val="0"/>
            </w:numPr>
            <w:spacing w:line="360" w:lineRule="auto"/>
            <w:ind w:firstLine="240" w:firstLineChars="100"/>
            <w:jc w:val="left"/>
            <w:outlineLvl w:val="2"/>
          </w:pPr>
        </w:pPrChange>
      </w:pPr>
      <w:del w:id="436" w:author="宋大鹏" w:date="2026-06-26T17:37:35Z">
        <w:r>
          <w:rPr>
            <w:rFonts w:hint="eastAsia" w:ascii="宋体" w:hAnsi="宋体" w:eastAsia="宋体" w:cs="Times New Roman"/>
            <w:b w:val="0"/>
            <w:sz w:val="24"/>
            <w:szCs w:val="24"/>
            <w:highlight w:val="yellow"/>
          </w:rPr>
          <w:delText>注:1、上述带</w:delText>
        </w:r>
      </w:del>
      <w:del w:id="437" w:author="宋大鹏" w:date="2026-06-26T17:37:35Z">
        <w:r>
          <w:rPr>
            <w:rFonts w:hint="eastAsia" w:ascii="宋体" w:hAnsi="宋体" w:eastAsia="宋体" w:cs="Times New Roman"/>
            <w:b w:val="0"/>
            <w:sz w:val="24"/>
            <w:szCs w:val="24"/>
            <w:highlight w:val="yellow"/>
            <w:lang w:val="en-US" w:eastAsia="zh-CN"/>
          </w:rPr>
          <w:delText>★</w:delText>
        </w:r>
      </w:del>
      <w:del w:id="438" w:author="宋大鹏" w:date="2026-06-26T17:37:35Z">
        <w:r>
          <w:rPr>
            <w:rFonts w:hint="eastAsia" w:ascii="宋体" w:hAnsi="宋体" w:eastAsia="宋体" w:cs="Times New Roman"/>
            <w:b w:val="0"/>
            <w:sz w:val="24"/>
            <w:szCs w:val="24"/>
            <w:highlight w:val="yellow"/>
          </w:rPr>
          <w:delText>材料必须在投标文件中提供，否则将作为无效投标文件处理;</w:delText>
        </w:r>
      </w:del>
    </w:p>
    <w:p w14:paraId="75692B5D">
      <w:pPr>
        <w:numPr>
          <w:ilvl w:val="0"/>
          <w:numId w:val="0"/>
        </w:numPr>
        <w:spacing w:line="360" w:lineRule="auto"/>
        <w:ind w:firstLine="0" w:firstLineChars="0"/>
        <w:jc w:val="left"/>
        <w:outlineLvl w:val="2"/>
        <w:rPr>
          <w:del w:id="440" w:author="宋大鹏" w:date="2026-06-26T17:37:35Z"/>
          <w:rFonts w:hint="eastAsia" w:ascii="宋体" w:hAnsi="宋体" w:eastAsia="宋体" w:cs="Times New Roman"/>
          <w:b w:val="0"/>
          <w:sz w:val="24"/>
          <w:szCs w:val="24"/>
          <w:highlight w:val="yellow"/>
        </w:rPr>
        <w:pPrChange w:id="439" w:author="宋大鹏" w:date="2026-06-26T17:37:36Z">
          <w:pPr>
            <w:numPr>
              <w:ilvl w:val="0"/>
              <w:numId w:val="0"/>
            </w:numPr>
            <w:spacing w:line="360" w:lineRule="auto"/>
            <w:ind w:firstLine="240" w:firstLineChars="100"/>
            <w:jc w:val="left"/>
            <w:outlineLvl w:val="2"/>
          </w:pPr>
        </w:pPrChange>
      </w:pPr>
      <w:del w:id="441" w:author="宋大鹏" w:date="2026-06-26T17:37:35Z">
        <w:r>
          <w:rPr>
            <w:rFonts w:hint="eastAsia" w:ascii="宋体" w:hAnsi="宋体" w:eastAsia="宋体" w:cs="Times New Roman"/>
            <w:b w:val="0"/>
            <w:sz w:val="24"/>
            <w:szCs w:val="24"/>
            <w:highlight w:val="yellow"/>
          </w:rPr>
          <w:delText>2、提供复印件的须加盖投标人公章，且复印件内容应清晰可辨，必要时评标小组有权要求提供原件或公证件进行核对;</w:delText>
        </w:r>
      </w:del>
    </w:p>
    <w:p w14:paraId="27C1128A">
      <w:pPr>
        <w:numPr>
          <w:ilvl w:val="0"/>
          <w:numId w:val="0"/>
        </w:numPr>
        <w:spacing w:line="360" w:lineRule="auto"/>
        <w:ind w:firstLine="0" w:firstLineChars="0"/>
        <w:jc w:val="left"/>
        <w:outlineLvl w:val="2"/>
        <w:rPr>
          <w:del w:id="443" w:author="宋大鹏" w:date="2026-06-26T17:37:33Z"/>
          <w:rFonts w:hint="eastAsia" w:ascii="宋体" w:hAnsi="宋体" w:eastAsia="宋体" w:cs="Times New Roman"/>
          <w:b w:val="0"/>
          <w:sz w:val="24"/>
          <w:szCs w:val="24"/>
          <w:highlight w:val="yellow"/>
        </w:rPr>
        <w:pPrChange w:id="442" w:author="宋大鹏" w:date="2026-06-26T17:37:36Z">
          <w:pPr>
            <w:numPr>
              <w:ilvl w:val="0"/>
              <w:numId w:val="0"/>
            </w:numPr>
            <w:spacing w:line="360" w:lineRule="auto"/>
            <w:ind w:firstLine="240" w:firstLineChars="100"/>
            <w:jc w:val="left"/>
            <w:outlineLvl w:val="2"/>
          </w:pPr>
        </w:pPrChange>
      </w:pPr>
      <w:del w:id="444" w:author="宋大鹏" w:date="2026-06-26T17:37:35Z">
        <w:r>
          <w:rPr>
            <w:rFonts w:hint="eastAsia" w:ascii="宋体" w:hAnsi="宋体" w:eastAsia="宋体" w:cs="Times New Roman"/>
            <w:b w:val="0"/>
            <w:sz w:val="24"/>
            <w:szCs w:val="24"/>
            <w:highlight w:val="yellow"/>
          </w:rPr>
          <w:delText>3、本章中的所有的附件格式供参考，不得与本章附件格式内容有实质性的违</w:delText>
        </w:r>
      </w:del>
      <w:del w:id="445" w:author="宋大鹏" w:date="2026-06-26T17:37:34Z">
        <w:r>
          <w:rPr>
            <w:rFonts w:hint="eastAsia" w:ascii="宋体" w:hAnsi="宋体" w:eastAsia="宋体" w:cs="Times New Roman"/>
            <w:b w:val="0"/>
            <w:sz w:val="24"/>
            <w:szCs w:val="24"/>
            <w:highlight w:val="yellow"/>
          </w:rPr>
          <w:delText>背</w:delText>
        </w:r>
      </w:del>
      <w:del w:id="446" w:author="宋大鹏" w:date="2026-06-26T17:37:33Z">
        <w:r>
          <w:rPr>
            <w:rFonts w:hint="eastAsia" w:ascii="宋体" w:hAnsi="宋体" w:eastAsia="宋体" w:cs="Times New Roman"/>
            <w:b w:val="0"/>
            <w:sz w:val="24"/>
            <w:szCs w:val="24"/>
            <w:highlight w:val="yellow"/>
          </w:rPr>
          <w:delText>。</w:delText>
        </w:r>
      </w:del>
    </w:p>
    <w:p w14:paraId="27C1128A">
      <w:pPr>
        <w:numPr>
          <w:ilvl w:val="0"/>
          <w:numId w:val="0"/>
        </w:numPr>
        <w:ind w:firstLine="0" w:firstLineChars="0"/>
        <w:outlineLvl w:val="2"/>
        <w:rPr>
          <w:del w:id="448" w:author="宋大鹏" w:date="2026-06-26T17:37:33Z"/>
          <w:rFonts w:ascii="宋体" w:hAnsi="宋体"/>
          <w:color w:val="000000" w:themeColor="text1"/>
          <w:sz w:val="28"/>
          <w:szCs w:val="28"/>
          <w:lang w:eastAsia="zh-CN"/>
          <w14:textFill>
            <w14:solidFill>
              <w14:schemeClr w14:val="tx1"/>
            </w14:solidFill>
          </w14:textFill>
        </w:rPr>
        <w:pPrChange w:id="447" w:author="宋大鹏" w:date="2026-06-26T17:37:36Z">
          <w:pPr>
            <w:pStyle w:val="45"/>
            <w:spacing w:line="360" w:lineRule="auto"/>
            <w:ind w:firstLine="560" w:firstLineChars="200"/>
          </w:pPr>
        </w:pPrChange>
      </w:pPr>
    </w:p>
    <w:p w14:paraId="27C1128A">
      <w:pPr>
        <w:numPr>
          <w:ilvl w:val="0"/>
          <w:numId w:val="0"/>
        </w:numPr>
        <w:ind w:firstLine="0" w:firstLineChars="0"/>
        <w:outlineLvl w:val="2"/>
        <w:rPr>
          <w:del w:id="450" w:author="宋大鹏" w:date="2026-06-26T17:37:33Z"/>
          <w:rFonts w:ascii="宋体" w:hAnsi="宋体"/>
          <w:color w:val="000000" w:themeColor="text1"/>
          <w:sz w:val="28"/>
          <w:szCs w:val="28"/>
          <w:lang w:eastAsia="zh-CN"/>
          <w14:textFill>
            <w14:solidFill>
              <w14:schemeClr w14:val="tx1"/>
            </w14:solidFill>
          </w14:textFill>
        </w:rPr>
        <w:pPrChange w:id="449" w:author="宋大鹏" w:date="2026-06-26T17:37:36Z">
          <w:pPr>
            <w:pStyle w:val="45"/>
            <w:spacing w:line="360" w:lineRule="auto"/>
            <w:ind w:firstLine="560" w:firstLineChars="200"/>
          </w:pPr>
        </w:pPrChange>
      </w:pPr>
    </w:p>
    <w:p w14:paraId="27C1128A">
      <w:pPr>
        <w:numPr>
          <w:ilvl w:val="0"/>
          <w:numId w:val="0"/>
        </w:numPr>
        <w:ind w:firstLine="0" w:firstLineChars="0"/>
        <w:outlineLvl w:val="2"/>
        <w:rPr>
          <w:del w:id="452" w:author="宋大鹏" w:date="2026-06-26T17:37:37Z"/>
          <w:rFonts w:ascii="宋体" w:hAnsi="宋体"/>
          <w:b/>
          <w:color w:val="000000" w:themeColor="text1"/>
          <w:sz w:val="28"/>
          <w:szCs w:val="28"/>
          <w:lang w:eastAsia="zh-CN"/>
          <w14:textFill>
            <w14:solidFill>
              <w14:schemeClr w14:val="tx1"/>
            </w14:solidFill>
          </w14:textFill>
        </w:rPr>
        <w:pPrChange w:id="451" w:author="宋大鹏" w:date="2026-06-26T17:37:36Z">
          <w:pPr>
            <w:pStyle w:val="45"/>
            <w:spacing w:line="360" w:lineRule="auto"/>
            <w:ind w:firstLine="562" w:firstLineChars="200"/>
          </w:pPr>
        </w:pPrChange>
      </w:pPr>
    </w:p>
    <w:p w14:paraId="4F6C6707">
      <w:pPr>
        <w:pStyle w:val="45"/>
        <w:spacing w:line="360" w:lineRule="auto"/>
        <w:ind w:firstLine="0" w:firstLineChars="0"/>
        <w:rPr>
          <w:del w:id="453" w:author="宋大鹏" w:date="2026-06-26T17:37:37Z"/>
          <w:rFonts w:ascii="宋体" w:hAnsi="宋体"/>
          <w:color w:val="000000" w:themeColor="text1"/>
          <w:sz w:val="28"/>
          <w:szCs w:val="28"/>
          <w:lang w:eastAsia="zh-CN"/>
          <w14:textFill>
            <w14:solidFill>
              <w14:schemeClr w14:val="tx1"/>
            </w14:solidFill>
          </w14:textFill>
        </w:rPr>
      </w:pPr>
    </w:p>
    <w:p w14:paraId="1E0CA688">
      <w:pPr>
        <w:pStyle w:val="48"/>
        <w:spacing w:line="480" w:lineRule="exact"/>
        <w:jc w:val="both"/>
        <w:rPr>
          <w:del w:id="455" w:author="宋大鹏" w:date="2026-06-26T17:37:41Z"/>
          <w:rFonts w:ascii="宋体" w:hAnsi="宋体"/>
          <w:b/>
          <w:color w:val="000000" w:themeColor="text1"/>
          <w:sz w:val="32"/>
          <w:szCs w:val="32"/>
          <w14:textFill>
            <w14:solidFill>
              <w14:schemeClr w14:val="tx1"/>
            </w14:solidFill>
          </w14:textFill>
        </w:rPr>
        <w:pPrChange w:id="454" w:author="宋大鹏" w:date="2026-06-26T17:37:37Z">
          <w:pPr>
            <w:pStyle w:val="48"/>
            <w:spacing w:line="480" w:lineRule="exact"/>
            <w:jc w:val="center"/>
          </w:pPr>
        </w:pPrChange>
      </w:pPr>
    </w:p>
    <w:p w14:paraId="2DDA7539">
      <w:pPr>
        <w:pStyle w:val="2"/>
        <w:rPr>
          <w:del w:id="456" w:author="宋大鹏" w:date="2026-06-26T17:38:04Z"/>
          <w:rFonts w:ascii="宋体" w:hAnsi="宋体"/>
          <w:b/>
          <w:color w:val="000000" w:themeColor="text1"/>
          <w:sz w:val="44"/>
          <w:szCs w:val="44"/>
          <w14:textFill>
            <w14:solidFill>
              <w14:schemeClr w14:val="tx1"/>
            </w14:solidFill>
          </w14:textFill>
        </w:rPr>
      </w:pPr>
    </w:p>
    <w:p w14:paraId="3016CC5C">
      <w:pPr>
        <w:rPr>
          <w:rFonts w:ascii="宋体" w:hAnsi="宋体"/>
          <w:b/>
          <w:color w:val="000000" w:themeColor="text1"/>
          <w:sz w:val="44"/>
          <w:szCs w:val="44"/>
          <w14:textFill>
            <w14:solidFill>
              <w14:schemeClr w14:val="tx1"/>
            </w14:solidFill>
          </w14:textFill>
        </w:rPr>
      </w:pPr>
    </w:p>
    <w:p w14:paraId="018AC6F8">
      <w:pPr>
        <w:spacing w:line="360" w:lineRule="auto"/>
        <w:ind w:firstLine="424" w:firstLineChars="96"/>
        <w:jc w:val="center"/>
        <w:outlineLvl w:val="0"/>
        <w:rPr>
          <w:rFonts w:ascii="宋体" w:hAnsi="宋体"/>
          <w:b/>
          <w:color w:val="000000" w:themeColor="text1"/>
          <w:sz w:val="44"/>
          <w:szCs w:val="44"/>
          <w14:textFill>
            <w14:solidFill>
              <w14:schemeClr w14:val="tx1"/>
            </w14:solidFill>
          </w14:textFill>
        </w:rPr>
      </w:pPr>
      <w:r>
        <w:rPr>
          <w:rFonts w:ascii="宋体" w:hAnsi="宋体"/>
          <w:b/>
          <w:color w:val="000000" w:themeColor="text1"/>
          <w:sz w:val="44"/>
          <w:szCs w:val="44"/>
          <w14:textFill>
            <w14:solidFill>
              <w14:schemeClr w14:val="tx1"/>
            </w14:solidFill>
          </w14:textFill>
        </w:rPr>
        <w:t>（一）法定代表人身份证明</w:t>
      </w:r>
    </w:p>
    <w:p w14:paraId="6CC54D62">
      <w:pPr>
        <w:ind w:firstLine="192" w:firstLineChars="96"/>
        <w:rPr>
          <w:rFonts w:ascii="宋体" w:hAnsi="宋体"/>
          <w:color w:val="000000" w:themeColor="text1"/>
          <w:szCs w:val="21"/>
          <w14:textFill>
            <w14:solidFill>
              <w14:schemeClr w14:val="tx1"/>
            </w14:solidFill>
          </w14:textFill>
        </w:rPr>
      </w:pPr>
    </w:p>
    <w:p w14:paraId="33524C15">
      <w:pPr>
        <w:ind w:firstLine="192" w:firstLineChars="96"/>
        <w:rPr>
          <w:rFonts w:ascii="宋体" w:hAnsi="宋体"/>
          <w:color w:val="000000" w:themeColor="text1"/>
          <w:szCs w:val="21"/>
          <w14:textFill>
            <w14:solidFill>
              <w14:schemeClr w14:val="tx1"/>
            </w14:solidFill>
          </w14:textFill>
        </w:rPr>
      </w:pPr>
    </w:p>
    <w:p w14:paraId="02F13C6F">
      <w:pPr>
        <w:spacing w:line="500" w:lineRule="exact"/>
        <w:ind w:firstLine="230" w:firstLineChars="9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投标人名称：</w:t>
      </w:r>
      <w:r>
        <w:rPr>
          <w:rFonts w:ascii="宋体" w:hAnsi="宋体"/>
          <w:b/>
          <w:color w:val="000000" w:themeColor="text1"/>
          <w:sz w:val="32"/>
          <w:u w:val="single"/>
          <w14:textFill>
            <w14:solidFill>
              <w14:schemeClr w14:val="tx1"/>
            </w14:solidFill>
          </w14:textFill>
        </w:rPr>
        <w:tab/>
      </w:r>
      <w:r>
        <w:rPr>
          <w:rFonts w:hint="eastAsia" w:ascii="宋体" w:hAnsi="宋体"/>
          <w:b/>
          <w:color w:val="000000" w:themeColor="text1"/>
          <w:sz w:val="32"/>
          <w:u w:val="single"/>
          <w:lang w:val="en-US" w:eastAsia="zh-CN"/>
          <w14:textFill>
            <w14:solidFill>
              <w14:schemeClr w14:val="tx1"/>
            </w14:solidFill>
          </w14:textFill>
        </w:rPr>
        <w:t xml:space="preserve">              </w:t>
      </w:r>
      <w:r>
        <w:rPr>
          <w:rFonts w:ascii="宋体" w:hAnsi="宋体"/>
          <w:b/>
          <w:color w:val="000000" w:themeColor="text1"/>
          <w:sz w:val="32"/>
          <w:u w:val="single"/>
          <w14:textFill>
            <w14:solidFill>
              <w14:schemeClr w14:val="tx1"/>
            </w14:solidFill>
          </w14:textFill>
        </w:rPr>
        <w:tab/>
      </w:r>
    </w:p>
    <w:p w14:paraId="5CFF87DC">
      <w:pPr>
        <w:spacing w:line="500" w:lineRule="exact"/>
        <w:ind w:firstLine="240" w:firstLineChars="1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地址：</w:t>
      </w:r>
      <w:r>
        <w:rPr>
          <w:rFonts w:ascii="宋体" w:hAnsi="宋体"/>
          <w:b/>
          <w:color w:val="000000" w:themeColor="text1"/>
          <w:sz w:val="32"/>
          <w:u w:val="single"/>
          <w14:textFill>
            <w14:solidFill>
              <w14:schemeClr w14:val="tx1"/>
            </w14:solidFill>
          </w14:textFill>
        </w:rPr>
        <w:tab/>
      </w:r>
      <w:r>
        <w:rPr>
          <w:rFonts w:hint="eastAsia" w:ascii="宋体" w:hAnsi="宋体"/>
          <w:b/>
          <w:color w:val="000000" w:themeColor="text1"/>
          <w:sz w:val="32"/>
          <w:u w:val="single"/>
          <w:lang w:val="en-US" w:eastAsia="zh-CN"/>
          <w14:textFill>
            <w14:solidFill>
              <w14:schemeClr w14:val="tx1"/>
            </w14:solidFill>
          </w14:textFill>
        </w:rPr>
        <w:t xml:space="preserve">              </w:t>
      </w:r>
      <w:r>
        <w:rPr>
          <w:rFonts w:ascii="宋体" w:hAnsi="宋体"/>
          <w:b/>
          <w:color w:val="000000" w:themeColor="text1"/>
          <w:sz w:val="32"/>
          <w:u w:val="single"/>
          <w14:textFill>
            <w14:solidFill>
              <w14:schemeClr w14:val="tx1"/>
            </w14:solidFill>
          </w14:textFill>
        </w:rPr>
        <w:tab/>
      </w:r>
    </w:p>
    <w:p w14:paraId="6DAC0AA2">
      <w:pPr>
        <w:spacing w:line="500" w:lineRule="exact"/>
        <w:ind w:firstLine="230" w:firstLineChars="9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成立时间：</w:t>
      </w:r>
      <w:r>
        <w:rPr>
          <w:rFonts w:ascii="宋体" w:hAnsi="宋体"/>
          <w:b/>
          <w:color w:val="000000" w:themeColor="text1"/>
          <w:sz w:val="32"/>
          <w:u w:val="single"/>
          <w14:textFill>
            <w14:solidFill>
              <w14:schemeClr w14:val="tx1"/>
            </w14:solidFill>
          </w14:textFill>
        </w:rPr>
        <w:tab/>
      </w:r>
      <w:r>
        <w:rPr>
          <w:rFonts w:hint="eastAsia" w:ascii="宋体" w:hAnsi="宋体"/>
          <w:b/>
          <w:color w:val="000000" w:themeColor="text1"/>
          <w:sz w:val="32"/>
          <w:u w:val="single"/>
          <w:lang w:val="en-US" w:eastAsia="zh-CN"/>
          <w14:textFill>
            <w14:solidFill>
              <w14:schemeClr w14:val="tx1"/>
            </w14:solidFill>
          </w14:textFill>
        </w:rPr>
        <w:t xml:space="preserve">  </w:t>
      </w:r>
      <w:r>
        <w:rPr>
          <w:rFonts w:ascii="宋体" w:hAnsi="宋体"/>
          <w:b/>
          <w:color w:val="000000" w:themeColor="text1"/>
          <w:sz w:val="32"/>
          <w:u w:val="single"/>
          <w14:textFill>
            <w14:solidFill>
              <w14:schemeClr w14:val="tx1"/>
            </w14:solidFill>
          </w14:textFill>
        </w:rPr>
        <w:tab/>
      </w:r>
      <w:r>
        <w:rPr>
          <w:rFonts w:ascii="宋体" w:hAnsi="宋体"/>
          <w:color w:val="000000" w:themeColor="text1"/>
          <w:sz w:val="24"/>
          <w14:textFill>
            <w14:solidFill>
              <w14:schemeClr w14:val="tx1"/>
            </w14:solidFill>
          </w14:textFill>
        </w:rPr>
        <w:t>年</w:t>
      </w:r>
      <w:r>
        <w:rPr>
          <w:rFonts w:ascii="宋体" w:hAnsi="宋体"/>
          <w:b/>
          <w:color w:val="000000" w:themeColor="text1"/>
          <w:sz w:val="32"/>
          <w:u w:val="single"/>
          <w14:textFill>
            <w14:solidFill>
              <w14:schemeClr w14:val="tx1"/>
            </w14:solidFill>
          </w14:textFill>
        </w:rPr>
        <w:tab/>
      </w:r>
      <w:r>
        <w:rPr>
          <w:rFonts w:ascii="宋体" w:hAnsi="宋体"/>
          <w:color w:val="000000" w:themeColor="text1"/>
          <w:sz w:val="24"/>
          <w14:textFill>
            <w14:solidFill>
              <w14:schemeClr w14:val="tx1"/>
            </w14:solidFill>
          </w14:textFill>
        </w:rPr>
        <w:t>月</w:t>
      </w:r>
      <w:r>
        <w:rPr>
          <w:rFonts w:ascii="宋体" w:hAnsi="宋体"/>
          <w:b/>
          <w:color w:val="000000" w:themeColor="text1"/>
          <w:sz w:val="32"/>
          <w:u w:val="single"/>
          <w14:textFill>
            <w14:solidFill>
              <w14:schemeClr w14:val="tx1"/>
            </w14:solidFill>
          </w14:textFill>
        </w:rPr>
        <w:tab/>
      </w:r>
      <w:r>
        <w:rPr>
          <w:rFonts w:ascii="宋体" w:hAnsi="宋体"/>
          <w:color w:val="000000" w:themeColor="text1"/>
          <w:sz w:val="24"/>
          <w14:textFill>
            <w14:solidFill>
              <w14:schemeClr w14:val="tx1"/>
            </w14:solidFill>
          </w14:textFill>
        </w:rPr>
        <w:t>日</w:t>
      </w:r>
    </w:p>
    <w:p w14:paraId="46BCD250">
      <w:pPr>
        <w:spacing w:line="500" w:lineRule="exact"/>
        <w:ind w:firstLine="230" w:firstLineChars="9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经营期限：</w:t>
      </w:r>
      <w:r>
        <w:rPr>
          <w:rFonts w:ascii="宋体" w:hAnsi="宋体"/>
          <w:b/>
          <w:color w:val="000000" w:themeColor="text1"/>
          <w:sz w:val="32"/>
          <w:u w:val="single"/>
          <w14:textFill>
            <w14:solidFill>
              <w14:schemeClr w14:val="tx1"/>
            </w14:solidFill>
          </w14:textFill>
        </w:rPr>
        <w:tab/>
      </w:r>
      <w:r>
        <w:rPr>
          <w:rFonts w:hint="eastAsia" w:ascii="宋体" w:hAnsi="宋体"/>
          <w:b/>
          <w:color w:val="000000" w:themeColor="text1"/>
          <w:sz w:val="32"/>
          <w:u w:val="single"/>
          <w:lang w:val="en-US" w:eastAsia="zh-CN"/>
          <w14:textFill>
            <w14:solidFill>
              <w14:schemeClr w14:val="tx1"/>
            </w14:solidFill>
          </w14:textFill>
        </w:rPr>
        <w:t xml:space="preserve">              </w:t>
      </w:r>
      <w:r>
        <w:rPr>
          <w:rFonts w:ascii="宋体" w:hAnsi="宋体"/>
          <w:b/>
          <w:color w:val="000000" w:themeColor="text1"/>
          <w:sz w:val="32"/>
          <w:u w:val="single"/>
          <w14:textFill>
            <w14:solidFill>
              <w14:schemeClr w14:val="tx1"/>
            </w14:solidFill>
          </w14:textFill>
        </w:rPr>
        <w:tab/>
      </w:r>
      <w:r>
        <w:rPr>
          <w:rFonts w:ascii="宋体" w:hAnsi="宋体"/>
          <w:color w:val="000000" w:themeColor="text1"/>
          <w:sz w:val="24"/>
          <w14:textFill>
            <w14:solidFill>
              <w14:schemeClr w14:val="tx1"/>
            </w14:solidFill>
          </w14:textFill>
        </w:rPr>
        <w:t xml:space="preserve">          </w:t>
      </w:r>
    </w:p>
    <w:p w14:paraId="213A2ECB">
      <w:pPr>
        <w:spacing w:line="500" w:lineRule="exact"/>
        <w:ind w:firstLine="230" w:firstLineChars="96"/>
        <w:rPr>
          <w:rFonts w:hint="default" w:ascii="宋体" w:hAnsi="宋体" w:eastAsia="宋体"/>
          <w:color w:val="000000" w:themeColor="text1"/>
          <w:sz w:val="24"/>
          <w:u w:val="single"/>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姓名：</w:t>
      </w:r>
      <w:r>
        <w:rPr>
          <w:rFonts w:hint="eastAsia" w:ascii="宋体" w:hAnsi="宋体"/>
          <w:b/>
          <w:color w:val="000000" w:themeColor="text1"/>
          <w:sz w:val="32"/>
          <w:u w:val="single"/>
          <w:lang w:val="en-US" w:eastAsia="zh-CN"/>
          <w14:textFill>
            <w14:solidFill>
              <w14:schemeClr w14:val="tx1"/>
            </w14:solidFill>
          </w14:textFill>
        </w:rPr>
        <w:t xml:space="preserve">  </w:t>
      </w:r>
      <w:r>
        <w:rPr>
          <w:rFonts w:ascii="宋体" w:hAnsi="宋体"/>
          <w:b/>
          <w:color w:val="000000" w:themeColor="text1"/>
          <w:sz w:val="32"/>
          <w:u w:val="single"/>
          <w14:textFill>
            <w14:solidFill>
              <w14:schemeClr w14:val="tx1"/>
            </w14:solidFill>
          </w14:textFill>
        </w:rPr>
        <w:tab/>
      </w:r>
      <w:r>
        <w:rPr>
          <w:rFonts w:hint="eastAsia" w:ascii="宋体" w:hAnsi="宋体"/>
          <w:b/>
          <w:color w:val="000000" w:themeColor="text1"/>
          <w:sz w:val="32"/>
          <w:u w:val="single"/>
          <w:lang w:val="en-US" w:eastAsia="zh-CN"/>
          <w14:textFill>
            <w14:solidFill>
              <w14:schemeClr w14:val="tx1"/>
            </w14:solidFill>
          </w14:textFill>
        </w:rPr>
        <w:t xml:space="preserve">  </w:t>
      </w:r>
      <w:r>
        <w:rPr>
          <w:rFonts w:ascii="宋体" w:hAnsi="宋体"/>
          <w:b/>
          <w:color w:val="000000" w:themeColor="text1"/>
          <w:sz w:val="32"/>
          <w:u w:val="single"/>
          <w14:textFill>
            <w14:solidFill>
              <w14:schemeClr w14:val="tx1"/>
            </w14:solidFill>
          </w14:textFill>
        </w:rPr>
        <w:tab/>
      </w:r>
      <w:r>
        <w:rPr>
          <w:rFonts w:ascii="宋体" w:hAnsi="宋体"/>
          <w:color w:val="000000" w:themeColor="text1"/>
          <w:sz w:val="24"/>
          <w14:textFill>
            <w14:solidFill>
              <w14:schemeClr w14:val="tx1"/>
            </w14:solidFill>
          </w14:textFill>
        </w:rPr>
        <w:t>（法定代表人亲笔签名）  性别：</w:t>
      </w:r>
      <w:r>
        <w:rPr>
          <w:rFonts w:ascii="宋体" w:hAnsi="宋体"/>
          <w:b/>
          <w:color w:val="000000" w:themeColor="text1"/>
          <w:sz w:val="32"/>
          <w:u w:val="single"/>
          <w14:textFill>
            <w14:solidFill>
              <w14:schemeClr w14:val="tx1"/>
            </w14:solidFill>
          </w14:textFill>
        </w:rPr>
        <w:tab/>
      </w:r>
      <w:r>
        <w:rPr>
          <w:rFonts w:ascii="宋体" w:hAnsi="宋体"/>
          <w:color w:val="000000" w:themeColor="text1"/>
          <w:sz w:val="24"/>
          <w14:textFill>
            <w14:solidFill>
              <w14:schemeClr w14:val="tx1"/>
            </w14:solidFill>
          </w14:textFill>
        </w:rPr>
        <w:t xml:space="preserve"> 年龄：</w:t>
      </w:r>
      <w:r>
        <w:rPr>
          <w:rFonts w:ascii="宋体" w:hAnsi="宋体"/>
          <w:b/>
          <w:color w:val="000000" w:themeColor="text1"/>
          <w:sz w:val="32"/>
          <w:u w:val="single"/>
          <w14:textFill>
            <w14:solidFill>
              <w14:schemeClr w14:val="tx1"/>
            </w14:solidFill>
          </w14:textFill>
        </w:rPr>
        <w:tab/>
      </w:r>
      <w:r>
        <w:rPr>
          <w:rFonts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w:t>
      </w:r>
      <w:r>
        <w:rPr>
          <w:rFonts w:ascii="宋体" w:hAnsi="宋体"/>
          <w:b/>
          <w:color w:val="000000" w:themeColor="text1"/>
          <w:sz w:val="32"/>
          <w:u w:val="single"/>
          <w14:textFill>
            <w14:solidFill>
              <w14:schemeClr w14:val="tx1"/>
            </w14:solidFill>
          </w14:textFill>
        </w:rPr>
        <w:tab/>
      </w:r>
      <w:r>
        <w:rPr>
          <w:rFonts w:hint="eastAsia" w:ascii="宋体" w:hAnsi="宋体"/>
          <w:color w:val="000000" w:themeColor="text1"/>
          <w:sz w:val="24"/>
          <w:u w:val="single"/>
          <w:lang w:val="en-US" w:eastAsia="zh-CN"/>
          <w14:textFill>
            <w14:solidFill>
              <w14:schemeClr w14:val="tx1"/>
            </w14:solidFill>
          </w14:textFill>
        </w:rPr>
        <w:t xml:space="preserve">    </w:t>
      </w:r>
    </w:p>
    <w:p w14:paraId="267B2C72">
      <w:pPr>
        <w:spacing w:line="500" w:lineRule="exact"/>
        <w:ind w:firstLine="230" w:firstLineChars="9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系（</w:t>
      </w:r>
      <w:r>
        <w:rPr>
          <w:rFonts w:ascii="宋体" w:hAnsi="宋体"/>
          <w:color w:val="000000" w:themeColor="text1"/>
          <w:sz w:val="24"/>
          <w:u w:val="single"/>
          <w14:textFill>
            <w14:solidFill>
              <w14:schemeClr w14:val="tx1"/>
            </w14:solidFill>
          </w14:textFill>
        </w:rPr>
        <w:t>投标人名称</w:t>
      </w:r>
      <w:r>
        <w:rPr>
          <w:rFonts w:ascii="宋体" w:hAnsi="宋体"/>
          <w:color w:val="000000" w:themeColor="text1"/>
          <w:sz w:val="24"/>
          <w14:textFill>
            <w14:solidFill>
              <w14:schemeClr w14:val="tx1"/>
            </w14:solidFill>
          </w14:textFill>
        </w:rPr>
        <w:t>）的法定代表人。</w:t>
      </w:r>
    </w:p>
    <w:p w14:paraId="1A194E71">
      <w:pPr>
        <w:spacing w:line="500" w:lineRule="exact"/>
        <w:ind w:firstLine="230" w:firstLineChars="96"/>
        <w:rPr>
          <w:rFonts w:ascii="宋体" w:hAnsi="宋体"/>
          <w:color w:val="000000" w:themeColor="text1"/>
          <w:sz w:val="24"/>
          <w14:textFill>
            <w14:solidFill>
              <w14:schemeClr w14:val="tx1"/>
            </w14:solidFill>
          </w14:textFill>
        </w:rPr>
      </w:pPr>
    </w:p>
    <w:p w14:paraId="4E287C3C">
      <w:pPr>
        <w:spacing w:line="500" w:lineRule="exact"/>
        <w:ind w:firstLine="230" w:firstLineChars="9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特此证明。</w:t>
      </w:r>
    </w:p>
    <w:p w14:paraId="5312F597">
      <w:pPr>
        <w:spacing w:line="500" w:lineRule="exact"/>
        <w:rPr>
          <w:rFonts w:ascii="宋体" w:hAnsi="宋体"/>
          <w:color w:val="000000" w:themeColor="text1"/>
          <w:sz w:val="24"/>
          <w14:textFill>
            <w14:solidFill>
              <w14:schemeClr w14:val="tx1"/>
            </w14:solidFill>
          </w14:textFill>
        </w:rPr>
      </w:pPr>
    </w:p>
    <w:p w14:paraId="50FC2A83">
      <w:pPr>
        <w:spacing w:line="500" w:lineRule="exact"/>
        <w:rPr>
          <w:rFonts w:ascii="宋体" w:hAnsi="宋体"/>
          <w:color w:val="000000" w:themeColor="text1"/>
          <w:sz w:val="24"/>
          <w14:textFill>
            <w14:solidFill>
              <w14:schemeClr w14:val="tx1"/>
            </w14:solidFill>
          </w14:textFill>
        </w:rPr>
      </w:pPr>
    </w:p>
    <w:p w14:paraId="64553F63">
      <w:pPr>
        <w:spacing w:line="5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投标人：              （盖单位章）</w:t>
      </w:r>
    </w:p>
    <w:p w14:paraId="7379729E">
      <w:pPr>
        <w:spacing w:line="500" w:lineRule="exact"/>
        <w:rPr>
          <w:rFonts w:ascii="宋体" w:hAnsi="宋体"/>
          <w:color w:val="000000" w:themeColor="text1"/>
          <w:sz w:val="24"/>
          <w14:textFill>
            <w14:solidFill>
              <w14:schemeClr w14:val="tx1"/>
            </w14:solidFill>
          </w14:textFill>
        </w:rPr>
      </w:pPr>
    </w:p>
    <w:p w14:paraId="249F8360">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w:t>
      </w:r>
    </w:p>
    <w:p w14:paraId="2225055C">
      <w:pPr>
        <w:spacing w:line="720" w:lineRule="auto"/>
        <w:rPr>
          <w:rFonts w:ascii="宋体" w:hAnsi="宋体"/>
          <w:b/>
          <w:color w:val="000000" w:themeColor="text1"/>
          <w:szCs w:val="21"/>
          <w14:textFill>
            <w14:solidFill>
              <w14:schemeClr w14:val="tx1"/>
            </w14:solidFill>
          </w14:textFill>
        </w:rPr>
      </w:pPr>
    </w:p>
    <w:p w14:paraId="77182CA3">
      <w:pPr>
        <w:spacing w:line="360" w:lineRule="auto"/>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注：1、法定代表人的签字必须是亲笔签名，不得使用印章、签名章或其他电子制版签名。</w:t>
      </w:r>
    </w:p>
    <w:p w14:paraId="7D04B833">
      <w:pPr>
        <w:spacing w:line="360" w:lineRule="auto"/>
        <w:ind w:firstLine="40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2、如果由投标人的法定代表人亲自签署和递交投标文件的，则需提供本证明，但不需要提供下页的授权委托书。</w:t>
      </w:r>
    </w:p>
    <w:p w14:paraId="3C5DAFFC">
      <w:pPr>
        <w:spacing w:line="360" w:lineRule="auto"/>
        <w:ind w:left="8" w:leftChars="-67" w:hanging="142" w:hangingChars="47"/>
        <w:outlineLvl w:val="0"/>
        <w:rPr>
          <w:rFonts w:ascii="宋体" w:hAnsi="宋体"/>
          <w:b/>
          <w:color w:val="000000" w:themeColor="text1"/>
          <w:sz w:val="30"/>
          <w:szCs w:val="30"/>
          <w14:textFill>
            <w14:solidFill>
              <w14:schemeClr w14:val="tx1"/>
            </w14:solidFill>
          </w14:textFill>
        </w:rPr>
      </w:pPr>
      <w:r>
        <w:rPr>
          <w:rFonts w:ascii="宋体" w:hAnsi="宋体"/>
          <w:b/>
          <w:color w:val="000000" w:themeColor="text1"/>
          <w:sz w:val="30"/>
          <w:szCs w:val="30"/>
          <w14:textFill>
            <w14:solidFill>
              <w14:schemeClr w14:val="tx1"/>
            </w14:solidFill>
          </w14:textFill>
        </w:rPr>
        <w:br w:type="page"/>
      </w:r>
    </w:p>
    <w:p w14:paraId="78F580FB">
      <w:pPr>
        <w:spacing w:line="360" w:lineRule="auto"/>
        <w:ind w:left="74" w:leftChars="-67" w:hanging="208" w:hangingChars="47"/>
        <w:jc w:val="center"/>
        <w:outlineLvl w:val="0"/>
        <w:rPr>
          <w:rFonts w:ascii="宋体" w:hAnsi="宋体"/>
          <w:b/>
          <w:color w:val="000000" w:themeColor="text1"/>
          <w:sz w:val="44"/>
          <w:szCs w:val="44"/>
          <w14:textFill>
            <w14:solidFill>
              <w14:schemeClr w14:val="tx1"/>
            </w14:solidFill>
          </w14:textFill>
        </w:rPr>
      </w:pPr>
    </w:p>
    <w:p w14:paraId="1ADF30C0">
      <w:pPr>
        <w:spacing w:line="360" w:lineRule="auto"/>
        <w:ind w:left="74" w:leftChars="-67" w:hanging="208" w:hangingChars="47"/>
        <w:jc w:val="center"/>
        <w:outlineLvl w:val="0"/>
        <w:rPr>
          <w:rFonts w:ascii="宋体" w:hAnsi="宋体"/>
          <w:b/>
          <w:color w:val="000000" w:themeColor="text1"/>
          <w:sz w:val="44"/>
          <w:szCs w:val="44"/>
          <w14:textFill>
            <w14:solidFill>
              <w14:schemeClr w14:val="tx1"/>
            </w14:solidFill>
          </w14:textFill>
        </w:rPr>
      </w:pPr>
      <w:r>
        <w:rPr>
          <w:rFonts w:ascii="宋体" w:hAnsi="宋体"/>
          <w:b/>
          <w:color w:val="000000" w:themeColor="text1"/>
          <w:sz w:val="44"/>
          <w:szCs w:val="44"/>
          <w14:textFill>
            <w14:solidFill>
              <w14:schemeClr w14:val="tx1"/>
            </w14:solidFill>
          </w14:textFill>
        </w:rPr>
        <w:t>（二）授权委托书</w:t>
      </w:r>
    </w:p>
    <w:p w14:paraId="5FC0B722">
      <w:pPr>
        <w:jc w:val="center"/>
        <w:rPr>
          <w:rFonts w:ascii="宋体" w:hAnsi="宋体"/>
          <w:color w:val="000000" w:themeColor="text1"/>
          <w:sz w:val="30"/>
          <w:szCs w:val="30"/>
          <w14:textFill>
            <w14:solidFill>
              <w14:schemeClr w14:val="tx1"/>
            </w14:solidFill>
          </w14:textFill>
        </w:rPr>
      </w:pPr>
    </w:p>
    <w:p w14:paraId="2876BD49">
      <w:pPr>
        <w:spacing w:line="420" w:lineRule="exact"/>
        <w:ind w:firstLine="400" w:firstLineChars="200"/>
        <w:rPr>
          <w:rFonts w:ascii="宋体" w:hAnsi="宋体"/>
          <w:color w:val="000000" w:themeColor="text1"/>
          <w:sz w:val="24"/>
          <w14:textFill>
            <w14:solidFill>
              <w14:schemeClr w14:val="tx1"/>
            </w14:solidFill>
          </w14:textFill>
        </w:rPr>
      </w:pPr>
      <w:r>
        <w:rPr>
          <w:rFonts w:ascii="宋体" w:hAnsi="宋体"/>
          <w:color w:val="000000" w:themeColor="text1"/>
          <w:szCs w:val="21"/>
          <w:u w:val="single"/>
          <w14:textFill>
            <w14:solidFill>
              <w14:schemeClr w14:val="tx1"/>
            </w14:solidFill>
          </w14:textFill>
        </w:rPr>
        <w:t>（</w:t>
      </w:r>
      <w:r>
        <w:rPr>
          <w:rFonts w:ascii="宋体" w:hAnsi="宋体"/>
          <w:color w:val="000000" w:themeColor="text1"/>
          <w:sz w:val="24"/>
          <w:u w:val="single"/>
          <w14:textFill>
            <w14:solidFill>
              <w14:schemeClr w14:val="tx1"/>
            </w14:solidFill>
          </w14:textFill>
        </w:rPr>
        <w:t>投标人全称</w:t>
      </w:r>
      <w:r>
        <w:rPr>
          <w:rFonts w:ascii="宋体" w:hAnsi="宋体"/>
          <w:color w:val="000000" w:themeColor="text1"/>
          <w:szCs w:val="21"/>
          <w:u w:val="single"/>
          <w14:textFill>
            <w14:solidFill>
              <w14:schemeClr w14:val="tx1"/>
            </w14:solidFill>
          </w14:textFill>
        </w:rPr>
        <w:t>）</w:t>
      </w:r>
      <w:r>
        <w:rPr>
          <w:rFonts w:ascii="宋体" w:hAnsi="宋体"/>
          <w:color w:val="000000" w:themeColor="text1"/>
          <w:sz w:val="24"/>
          <w:u w:val="single"/>
          <w14:textFill>
            <w14:solidFill>
              <w14:schemeClr w14:val="tx1"/>
            </w14:solidFill>
          </w14:textFill>
        </w:rPr>
        <w:t>（职务）（姓名）</w:t>
      </w:r>
      <w:r>
        <w:rPr>
          <w:rFonts w:ascii="宋体" w:hAnsi="宋体"/>
          <w:color w:val="000000" w:themeColor="text1"/>
          <w:sz w:val="24"/>
          <w14:textFill>
            <w14:solidFill>
              <w14:schemeClr w14:val="tx1"/>
            </w14:solidFill>
          </w14:textFill>
        </w:rPr>
        <w:t>以法定代表人的身份，授权</w:t>
      </w:r>
      <w:r>
        <w:rPr>
          <w:rFonts w:ascii="宋体" w:hAnsi="宋体"/>
          <w:color w:val="000000" w:themeColor="text1"/>
          <w:szCs w:val="21"/>
          <w:u w:val="single"/>
          <w14:textFill>
            <w14:solidFill>
              <w14:schemeClr w14:val="tx1"/>
            </w14:solidFill>
          </w14:textFill>
        </w:rPr>
        <w:t>（</w:t>
      </w:r>
      <w:r>
        <w:rPr>
          <w:rFonts w:ascii="宋体" w:hAnsi="宋体"/>
          <w:color w:val="000000" w:themeColor="text1"/>
          <w:sz w:val="24"/>
          <w:u w:val="single"/>
          <w14:textFill>
            <w14:solidFill>
              <w14:schemeClr w14:val="tx1"/>
            </w14:solidFill>
          </w14:textFill>
        </w:rPr>
        <w:t>投标人或其下属单位全称</w:t>
      </w:r>
      <w:r>
        <w:rPr>
          <w:rFonts w:ascii="宋体" w:hAnsi="宋体"/>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的</w:t>
      </w:r>
      <w:r>
        <w:rPr>
          <w:rFonts w:ascii="宋体" w:hAnsi="宋体"/>
          <w:color w:val="000000" w:themeColor="text1"/>
          <w:sz w:val="24"/>
          <w:u w:val="single"/>
          <w14:textFill>
            <w14:solidFill>
              <w14:schemeClr w14:val="tx1"/>
            </w14:solidFill>
          </w14:textFill>
        </w:rPr>
        <w:t>（职务）  （姓名）</w:t>
      </w:r>
      <w:r>
        <w:rPr>
          <w:rFonts w:ascii="宋体" w:hAnsi="宋体"/>
          <w:color w:val="000000" w:themeColor="text1"/>
          <w:sz w:val="24"/>
          <w14:textFill>
            <w14:solidFill>
              <w14:schemeClr w14:val="tx1"/>
            </w14:solidFill>
          </w14:textFill>
        </w:rPr>
        <w:t>为我单位的合法代理人。该代理人在项目的投标过程中，以我单位的名义签署的一切文件和处理与之相关的一切事务，我方均予以承认。</w:t>
      </w:r>
    </w:p>
    <w:p w14:paraId="6FB8BDCC">
      <w:pPr>
        <w:spacing w:line="4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代理人无权再授权。</w:t>
      </w:r>
    </w:p>
    <w:p w14:paraId="308D4DB1">
      <w:pPr>
        <w:spacing w:afterLines="50" w:line="360" w:lineRule="exact"/>
        <w:ind w:firstLine="400" w:firstLineChars="200"/>
        <w:rPr>
          <w:rFonts w:ascii="宋体" w:hAnsi="宋体"/>
          <w:color w:val="000000" w:themeColor="text1"/>
          <w:szCs w:val="21"/>
          <w14:textFill>
            <w14:solidFill>
              <w14:schemeClr w14:val="tx1"/>
            </w14:solidFill>
          </w14:textFill>
        </w:rPr>
      </w:pPr>
    </w:p>
    <w:p w14:paraId="58EDC1D6">
      <w:pPr>
        <w:spacing w:afterLines="50" w:line="360" w:lineRule="exact"/>
        <w:ind w:firstLine="400" w:firstLineChars="200"/>
        <w:rPr>
          <w:rFonts w:ascii="宋体" w:hAnsi="宋体"/>
          <w:color w:val="000000" w:themeColor="text1"/>
          <w:szCs w:val="21"/>
          <w14:textFill>
            <w14:solidFill>
              <w14:schemeClr w14:val="tx1"/>
            </w14:solidFill>
          </w14:textFill>
        </w:rPr>
      </w:pPr>
    </w:p>
    <w:p w14:paraId="5A2A0C93">
      <w:pPr>
        <w:spacing w:line="360" w:lineRule="auto"/>
        <w:ind w:firstLine="400" w:firstLineChars="200"/>
        <w:rPr>
          <w:rFonts w:ascii="宋体" w:hAnsi="宋体"/>
          <w:color w:val="000000" w:themeColor="text1"/>
          <w:szCs w:val="21"/>
          <w14:textFill>
            <w14:solidFill>
              <w14:schemeClr w14:val="tx1"/>
            </w14:solidFill>
          </w14:textFill>
        </w:rPr>
      </w:pPr>
    </w:p>
    <w:p w14:paraId="5656991D">
      <w:pPr>
        <w:spacing w:line="360" w:lineRule="auto"/>
        <w:ind w:firstLine="400" w:firstLineChars="200"/>
        <w:rPr>
          <w:rFonts w:ascii="宋体" w:hAnsi="宋体"/>
          <w:color w:val="000000" w:themeColor="text1"/>
          <w:szCs w:val="21"/>
          <w14:textFill>
            <w14:solidFill>
              <w14:schemeClr w14:val="tx1"/>
            </w14:solidFill>
          </w14:textFill>
        </w:rPr>
      </w:pPr>
    </w:p>
    <w:p w14:paraId="1CAB6634">
      <w:pPr>
        <w:spacing w:line="360" w:lineRule="auto"/>
        <w:ind w:firstLine="480" w:firstLineChars="200"/>
        <w:rPr>
          <w:rFonts w:ascii="宋体" w:hAnsi="宋体"/>
          <w:color w:val="000000" w:themeColor="text1"/>
          <w:szCs w:val="21"/>
          <w14:textFill>
            <w14:solidFill>
              <w14:schemeClr w14:val="tx1"/>
            </w14:solidFill>
          </w14:textFill>
        </w:rPr>
      </w:pPr>
      <w:r>
        <w:rPr>
          <w:rFonts w:ascii="宋体" w:hAnsi="宋体"/>
          <w:color w:val="000000" w:themeColor="text1"/>
          <w:sz w:val="24"/>
          <w14:textFill>
            <w14:solidFill>
              <w14:schemeClr w14:val="tx1"/>
            </w14:solidFill>
          </w14:textFill>
        </w:rPr>
        <w:t>投标人：</w:t>
      </w:r>
      <w:r>
        <w:rPr>
          <w:rFonts w:ascii="宋体" w:hAnsi="宋体"/>
          <w:color w:val="000000" w:themeColor="text1"/>
          <w:szCs w:val="21"/>
          <w14:textFill>
            <w14:solidFill>
              <w14:schemeClr w14:val="tx1"/>
            </w14:solidFill>
          </w14:textFill>
        </w:rPr>
        <w:t>（</w:t>
      </w:r>
      <w:r>
        <w:rPr>
          <w:rFonts w:ascii="宋体" w:hAnsi="宋体"/>
          <w:color w:val="000000" w:themeColor="text1"/>
          <w:sz w:val="24"/>
          <w14:textFill>
            <w14:solidFill>
              <w14:schemeClr w14:val="tx1"/>
            </w14:solidFill>
          </w14:textFill>
        </w:rPr>
        <w:t>盖单位公章</w:t>
      </w:r>
      <w:r>
        <w:rPr>
          <w:rFonts w:ascii="宋体" w:hAnsi="宋体"/>
          <w:color w:val="000000" w:themeColor="text1"/>
          <w:szCs w:val="21"/>
          <w14:textFill>
            <w14:solidFill>
              <w14:schemeClr w14:val="tx1"/>
            </w14:solidFill>
          </w14:textFill>
        </w:rPr>
        <w:t>）</w:t>
      </w:r>
    </w:p>
    <w:p w14:paraId="6C6F8C6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法定代表人：（签名或盖章）</w:t>
      </w:r>
    </w:p>
    <w:p w14:paraId="2A5851F8">
      <w:pPr>
        <w:wordWrap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身份证号码：</w:t>
      </w:r>
    </w:p>
    <w:p w14:paraId="4BFEA03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委托代理人：   （签名或盖章）</w:t>
      </w:r>
    </w:p>
    <w:p w14:paraId="580DB6A8">
      <w:pPr>
        <w:tabs>
          <w:tab w:val="left" w:pos="8460"/>
        </w:tabs>
        <w:wordWrap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身份证号码：</w:t>
      </w:r>
      <w:r>
        <w:rPr>
          <w:rFonts w:hint="eastAsia" w:ascii="宋体" w:hAnsi="宋体"/>
          <w:b/>
          <w:color w:val="000000" w:themeColor="text1"/>
          <w:sz w:val="32"/>
          <w:u w:val="single"/>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2586200D">
      <w:pPr>
        <w:tabs>
          <w:tab w:val="left" w:pos="8460"/>
        </w:tabs>
        <w:wordWrap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邮      箱：</w:t>
      </w:r>
    </w:p>
    <w:p w14:paraId="74515636">
      <w:pPr>
        <w:tabs>
          <w:tab w:val="left" w:pos="8460"/>
        </w:tabs>
        <w:wordWrap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联系电话： </w:t>
      </w:r>
    </w:p>
    <w:p w14:paraId="262A122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w:t>
      </w:r>
    </w:p>
    <w:p w14:paraId="52624293">
      <w:pPr>
        <w:rPr>
          <w:rFonts w:ascii="宋体" w:hAnsi="宋体"/>
          <w:color w:val="000000" w:themeColor="text1"/>
          <w:sz w:val="28"/>
          <w:szCs w:val="28"/>
          <w14:textFill>
            <w14:solidFill>
              <w14:schemeClr w14:val="tx1"/>
            </w14:solidFill>
          </w14:textFill>
        </w:rPr>
      </w:pPr>
    </w:p>
    <w:p w14:paraId="7955264A">
      <w:pPr>
        <w:rPr>
          <w:rFonts w:ascii="宋体" w:hAnsi="宋体"/>
          <w:color w:val="000000" w:themeColor="text1"/>
          <w:sz w:val="28"/>
          <w:szCs w:val="28"/>
          <w14:textFill>
            <w14:solidFill>
              <w14:schemeClr w14:val="tx1"/>
            </w14:solidFill>
          </w14:textFill>
        </w:rPr>
      </w:pPr>
    </w:p>
    <w:p w14:paraId="400B975C">
      <w:p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注：由委托人签署和递交投标文件的，需同时提供本授权委托书和上页的法定代表人身份证明。</w:t>
      </w:r>
    </w:p>
    <w:p w14:paraId="21F7082A">
      <w:pPr>
        <w:spacing w:line="420" w:lineRule="exact"/>
        <w:rPr>
          <w:rFonts w:ascii="宋体" w:hAnsi="宋体"/>
          <w:color w:val="000000" w:themeColor="text1"/>
          <w:szCs w:val="21"/>
          <w14:textFill>
            <w14:solidFill>
              <w14:schemeClr w14:val="tx1"/>
            </w14:solidFill>
          </w14:textFill>
        </w:rPr>
      </w:pPr>
    </w:p>
    <w:p w14:paraId="24A5F855">
      <w:pPr>
        <w:pStyle w:val="25"/>
        <w:ind w:firstLine="400"/>
        <w:rPr>
          <w:color w:val="000000" w:themeColor="text1"/>
          <w14:textFill>
            <w14:solidFill>
              <w14:schemeClr w14:val="tx1"/>
            </w14:solidFill>
          </w14:textFill>
        </w:rPr>
      </w:pPr>
    </w:p>
    <w:p w14:paraId="0365A362">
      <w:pPr>
        <w:rPr>
          <w:color w:val="000000" w:themeColor="text1"/>
          <w14:textFill>
            <w14:solidFill>
              <w14:schemeClr w14:val="tx1"/>
            </w14:solidFill>
          </w14:textFill>
        </w:rPr>
      </w:pPr>
    </w:p>
    <w:p w14:paraId="2545FCFF">
      <w:pPr>
        <w:pStyle w:val="25"/>
        <w:ind w:firstLine="400"/>
        <w:rPr>
          <w:color w:val="000000" w:themeColor="text1"/>
          <w14:textFill>
            <w14:solidFill>
              <w14:schemeClr w14:val="tx1"/>
            </w14:solidFill>
          </w14:textFill>
        </w:rPr>
      </w:pPr>
    </w:p>
    <w:p w14:paraId="2754F611">
      <w:pPr>
        <w:rPr>
          <w:color w:val="000000" w:themeColor="text1"/>
          <w14:textFill>
            <w14:solidFill>
              <w14:schemeClr w14:val="tx1"/>
            </w14:solidFill>
          </w14:textFill>
        </w:rPr>
      </w:pPr>
    </w:p>
    <w:p w14:paraId="7B8AC097">
      <w:pPr>
        <w:pStyle w:val="25"/>
        <w:ind w:firstLine="400"/>
        <w:rPr>
          <w:color w:val="000000" w:themeColor="text1"/>
          <w14:textFill>
            <w14:solidFill>
              <w14:schemeClr w14:val="tx1"/>
            </w14:solidFill>
          </w14:textFill>
        </w:rPr>
      </w:pPr>
    </w:p>
    <w:p w14:paraId="4D861B5D">
      <w:pPr>
        <w:rPr>
          <w:color w:val="000000" w:themeColor="text1"/>
          <w14:textFill>
            <w14:solidFill>
              <w14:schemeClr w14:val="tx1"/>
            </w14:solidFill>
          </w14:textFill>
        </w:rPr>
      </w:pPr>
    </w:p>
    <w:p w14:paraId="6C43B590">
      <w:pPr>
        <w:pStyle w:val="25"/>
        <w:ind w:firstLine="400"/>
        <w:rPr>
          <w:color w:val="000000" w:themeColor="text1"/>
          <w14:textFill>
            <w14:solidFill>
              <w14:schemeClr w14:val="tx1"/>
            </w14:solidFill>
          </w14:textFill>
        </w:rPr>
      </w:pPr>
    </w:p>
    <w:p w14:paraId="4EDDF6C4">
      <w:pPr>
        <w:rPr>
          <w:color w:val="000000" w:themeColor="text1"/>
          <w14:textFill>
            <w14:solidFill>
              <w14:schemeClr w14:val="tx1"/>
            </w14:solidFill>
          </w14:textFill>
        </w:rPr>
      </w:pPr>
    </w:p>
    <w:p w14:paraId="3290749F">
      <w:pPr>
        <w:pStyle w:val="25"/>
        <w:ind w:firstLine="400"/>
        <w:rPr>
          <w:color w:val="000000" w:themeColor="text1"/>
          <w14:textFill>
            <w14:solidFill>
              <w14:schemeClr w14:val="tx1"/>
            </w14:solidFill>
          </w14:textFill>
        </w:rPr>
      </w:pPr>
    </w:p>
    <w:p w14:paraId="2987ABCA">
      <w:pPr>
        <w:rPr>
          <w:color w:val="000000" w:themeColor="text1"/>
          <w14:textFill>
            <w14:solidFill>
              <w14:schemeClr w14:val="tx1"/>
            </w14:solidFill>
          </w14:textFill>
        </w:rPr>
      </w:pPr>
    </w:p>
    <w:p w14:paraId="773EA4D8">
      <w:pPr>
        <w:pStyle w:val="25"/>
        <w:ind w:firstLine="400"/>
        <w:rPr>
          <w:color w:val="000000" w:themeColor="text1"/>
          <w14:textFill>
            <w14:solidFill>
              <w14:schemeClr w14:val="tx1"/>
            </w14:solidFill>
          </w14:textFill>
        </w:rPr>
      </w:pPr>
    </w:p>
    <w:p w14:paraId="030A97F8">
      <w:pPr>
        <w:rPr>
          <w:color w:val="000000" w:themeColor="text1"/>
          <w14:textFill>
            <w14:solidFill>
              <w14:schemeClr w14:val="tx1"/>
            </w14:solidFill>
          </w14:textFill>
        </w:rPr>
      </w:pPr>
    </w:p>
    <w:p w14:paraId="4B053A6F">
      <w:pPr>
        <w:pStyle w:val="25"/>
        <w:ind w:firstLine="400"/>
        <w:rPr>
          <w:color w:val="000000" w:themeColor="text1"/>
          <w14:textFill>
            <w14:solidFill>
              <w14:schemeClr w14:val="tx1"/>
            </w14:solidFill>
          </w14:textFill>
        </w:rPr>
      </w:pPr>
    </w:p>
    <w:p w14:paraId="44144809">
      <w:pPr>
        <w:rPr>
          <w:color w:val="000000" w:themeColor="text1"/>
          <w14:textFill>
            <w14:solidFill>
              <w14:schemeClr w14:val="tx1"/>
            </w14:solidFill>
          </w14:textFill>
        </w:rPr>
      </w:pPr>
    </w:p>
    <w:p w14:paraId="3AFCAA62">
      <w:pPr>
        <w:pStyle w:val="25"/>
        <w:ind w:firstLine="400"/>
        <w:rPr>
          <w:color w:val="000000" w:themeColor="text1"/>
          <w14:textFill>
            <w14:solidFill>
              <w14:schemeClr w14:val="tx1"/>
            </w14:solidFill>
          </w14:textFill>
        </w:rPr>
      </w:pPr>
    </w:p>
    <w:p w14:paraId="4A36A309">
      <w:pPr>
        <w:pStyle w:val="48"/>
        <w:spacing w:line="480" w:lineRule="exact"/>
        <w:jc w:val="left"/>
        <w:rPr>
          <w:b/>
          <w:sz w:val="44"/>
          <w:szCs w:val="44"/>
          <w:highlight w:val="yellow"/>
        </w:rPr>
      </w:pPr>
    </w:p>
    <w:p w14:paraId="37F4B741">
      <w:pPr>
        <w:adjustRightInd w:val="0"/>
        <w:snapToGrid w:val="0"/>
        <w:spacing w:line="360" w:lineRule="auto"/>
        <w:jc w:val="both"/>
        <w:rPr>
          <w:del w:id="457" w:author="宋大鹏" w:date="2026-06-26T16:59:36Z"/>
          <w:rFonts w:ascii="方正小标宋简体" w:hAnsi="方正小标宋简体" w:eastAsia="方正小标宋简体" w:cs="方正小标宋简体"/>
          <w:snapToGrid w:val="0"/>
          <w:color w:val="000000" w:themeColor="text1"/>
          <w:sz w:val="30"/>
          <w14:textFill>
            <w14:solidFill>
              <w14:schemeClr w14:val="tx1"/>
            </w14:solidFill>
          </w14:textFill>
        </w:rPr>
      </w:pPr>
      <w:r>
        <w:rPr>
          <w:rFonts w:hint="eastAsia" w:ascii="宋体" w:hAnsi="宋体"/>
          <w:b/>
          <w:bCs/>
          <w:snapToGrid w:val="0"/>
          <w:color w:val="000000" w:themeColor="text1"/>
          <w:sz w:val="30"/>
          <w:lang w:val="en-US" w:eastAsia="zh-CN"/>
          <w14:textFill>
            <w14:solidFill>
              <w14:schemeClr w14:val="tx1"/>
            </w14:solidFill>
          </w14:textFill>
        </w:rPr>
        <w:t xml:space="preserve">              </w:t>
      </w:r>
      <w:del w:id="458" w:author="宋大鹏" w:date="2026-06-26T16:59:38Z">
        <w:r>
          <w:rPr>
            <w:rFonts w:hint="eastAsia" w:ascii="宋体" w:hAnsi="宋体"/>
            <w:b/>
            <w:bCs/>
            <w:snapToGrid w:val="0"/>
            <w:color w:val="000000" w:themeColor="text1"/>
            <w:sz w:val="30"/>
            <w:lang w:val="en-US" w:eastAsia="zh-CN"/>
            <w14:textFill>
              <w14:solidFill>
                <w14:schemeClr w14:val="tx1"/>
              </w14:solidFill>
            </w14:textFill>
          </w:rPr>
          <w:delText xml:space="preserve"> </w:delText>
        </w:r>
      </w:del>
      <w:del w:id="459" w:author="宋大鹏" w:date="2026-06-26T16:59:37Z">
        <w:r>
          <w:rPr>
            <w:rFonts w:hint="eastAsia" w:ascii="宋体" w:hAnsi="宋体"/>
            <w:b/>
            <w:bCs/>
            <w:snapToGrid w:val="0"/>
            <w:color w:val="000000" w:themeColor="text1"/>
            <w:sz w:val="30"/>
            <w:lang w:val="en-US" w:eastAsia="zh-CN"/>
            <w14:textFill>
              <w14:solidFill>
                <w14:schemeClr w14:val="tx1"/>
              </w14:solidFill>
            </w14:textFill>
          </w:rPr>
          <w:delText xml:space="preserve">  </w:delText>
        </w:r>
      </w:del>
      <w:del w:id="460" w:author="宋大鹏" w:date="2026-06-26T16:59:36Z">
        <w:r>
          <w:rPr>
            <w:rFonts w:hint="eastAsia" w:ascii="宋体" w:hAnsi="宋体"/>
            <w:b/>
            <w:bCs/>
            <w:snapToGrid w:val="0"/>
            <w:color w:val="000000" w:themeColor="text1"/>
            <w:sz w:val="30"/>
            <w:lang w:val="en-US" w:eastAsia="zh-CN"/>
            <w14:textFill>
              <w14:solidFill>
                <w14:schemeClr w14:val="tx1"/>
              </w14:solidFill>
            </w14:textFill>
          </w:rPr>
          <w:delText xml:space="preserve">  </w:delText>
        </w:r>
      </w:del>
      <w:del w:id="461" w:author="宋大鹏" w:date="2026-06-26T16:59:36Z">
        <w:r>
          <w:rPr>
            <w:rFonts w:hint="eastAsia" w:ascii="方正小标宋简体" w:hAnsi="方正小标宋简体" w:eastAsia="方正小标宋简体" w:cs="方正小标宋简体"/>
            <w:snapToGrid w:val="0"/>
            <w:color w:val="000000" w:themeColor="text1"/>
            <w:sz w:val="32"/>
            <w:szCs w:val="32"/>
            <w14:textFill>
              <w14:solidFill>
                <w14:schemeClr w14:val="tx1"/>
              </w14:solidFill>
            </w14:textFill>
          </w:rPr>
          <w:delText xml:space="preserve">第二章  </w:delText>
        </w:r>
        <w:bookmarkStart w:id="4" w:name="OLE_LINK5"/>
        <w:bookmarkStart w:id="5" w:name="OLE_LINK6"/>
        <w:r>
          <w:rPr>
            <w:rFonts w:hint="eastAsia" w:ascii="方正小标宋简体" w:hAnsi="方正小标宋简体" w:eastAsia="方正小标宋简体" w:cs="方正小标宋简体"/>
            <w:snapToGrid w:val="0"/>
            <w:color w:val="000000" w:themeColor="text1"/>
            <w:sz w:val="32"/>
            <w:szCs w:val="32"/>
            <w14:textFill>
              <w14:solidFill>
                <w14:schemeClr w14:val="tx1"/>
              </w14:solidFill>
            </w14:textFill>
          </w:rPr>
          <w:delText>投标须知前附表</w:delText>
        </w:r>
        <w:bookmarkEnd w:id="4"/>
        <w:bookmarkEnd w:id="5"/>
      </w:del>
    </w:p>
    <w:tbl>
      <w:tblPr>
        <w:tblStyle w:val="26"/>
        <w:tblW w:w="99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239"/>
        <w:gridCol w:w="7764"/>
      </w:tblGrid>
      <w:tr w14:paraId="2498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del w:id="462" w:author="宋大鹏" w:date="2026-06-26T16:59:36Z"/>
        </w:trPr>
        <w:tc>
          <w:tcPr>
            <w:tcW w:w="994" w:type="dxa"/>
            <w:noWrap/>
            <w:vAlign w:val="center"/>
          </w:tcPr>
          <w:p w14:paraId="1FBAA1ED">
            <w:pPr>
              <w:adjustRightInd w:val="0"/>
              <w:snapToGrid w:val="0"/>
              <w:spacing w:line="240" w:lineRule="auto"/>
              <w:ind w:left="0" w:leftChars="0" w:right="0" w:rightChars="0" w:firstLine="0" w:firstLineChars="0"/>
              <w:jc w:val="center"/>
              <w:rPr>
                <w:del w:id="463" w:author="宋大鹏" w:date="2026-06-26T16:59:36Z"/>
                <w:rFonts w:ascii="黑体" w:hAnsi="黑体" w:eastAsia="黑体" w:cs="黑体"/>
                <w:b/>
                <w:snapToGrid w:val="0"/>
                <w:color w:val="000000" w:themeColor="text1"/>
                <w:sz w:val="24"/>
                <w:szCs w:val="24"/>
                <w14:textFill>
                  <w14:solidFill>
                    <w14:schemeClr w14:val="tx1"/>
                  </w14:solidFill>
                </w14:textFill>
              </w:rPr>
            </w:pPr>
            <w:del w:id="464" w:author="宋大鹏" w:date="2026-06-26T16:59:36Z">
              <w:r>
                <w:rPr>
                  <w:rFonts w:hint="eastAsia" w:ascii="黑体" w:hAnsi="黑体" w:eastAsia="黑体" w:cs="黑体"/>
                  <w:b/>
                  <w:snapToGrid w:val="0"/>
                  <w:color w:val="000000" w:themeColor="text1"/>
                  <w:sz w:val="24"/>
                  <w:szCs w:val="24"/>
                  <w14:textFill>
                    <w14:solidFill>
                      <w14:schemeClr w14:val="tx1"/>
                    </w14:solidFill>
                  </w14:textFill>
                </w:rPr>
                <w:delText>序号</w:delText>
              </w:r>
            </w:del>
          </w:p>
        </w:tc>
        <w:tc>
          <w:tcPr>
            <w:tcW w:w="1239" w:type="dxa"/>
            <w:noWrap/>
            <w:vAlign w:val="center"/>
          </w:tcPr>
          <w:p w14:paraId="71579829">
            <w:pPr>
              <w:adjustRightInd w:val="0"/>
              <w:snapToGrid w:val="0"/>
              <w:spacing w:line="240" w:lineRule="auto"/>
              <w:ind w:left="0" w:leftChars="0" w:right="0" w:rightChars="0" w:firstLine="0" w:firstLineChars="0"/>
              <w:jc w:val="center"/>
              <w:rPr>
                <w:del w:id="465" w:author="宋大鹏" w:date="2026-06-26T16:59:36Z"/>
                <w:rFonts w:ascii="黑体" w:hAnsi="黑体" w:eastAsia="黑体" w:cs="黑体"/>
                <w:b/>
                <w:snapToGrid w:val="0"/>
                <w:color w:val="000000" w:themeColor="text1"/>
                <w:sz w:val="24"/>
                <w:szCs w:val="24"/>
                <w14:textFill>
                  <w14:solidFill>
                    <w14:schemeClr w14:val="tx1"/>
                  </w14:solidFill>
                </w14:textFill>
              </w:rPr>
            </w:pPr>
            <w:del w:id="466" w:author="宋大鹏" w:date="2026-06-26T16:59:36Z">
              <w:r>
                <w:rPr>
                  <w:rFonts w:hint="eastAsia" w:ascii="黑体" w:hAnsi="黑体" w:eastAsia="黑体" w:cs="黑体"/>
                  <w:b/>
                  <w:snapToGrid w:val="0"/>
                  <w:color w:val="000000" w:themeColor="text1"/>
                  <w:sz w:val="24"/>
                  <w:szCs w:val="24"/>
                  <w14:textFill>
                    <w14:solidFill>
                      <w14:schemeClr w14:val="tx1"/>
                    </w14:solidFill>
                  </w14:textFill>
                </w:rPr>
                <w:delText>内容</w:delText>
              </w:r>
            </w:del>
          </w:p>
        </w:tc>
        <w:tc>
          <w:tcPr>
            <w:tcW w:w="7764" w:type="dxa"/>
            <w:noWrap/>
            <w:vAlign w:val="center"/>
          </w:tcPr>
          <w:p w14:paraId="033C01D7">
            <w:pPr>
              <w:adjustRightInd w:val="0"/>
              <w:snapToGrid w:val="0"/>
              <w:spacing w:line="240" w:lineRule="auto"/>
              <w:ind w:left="0" w:leftChars="0" w:right="0" w:rightChars="0" w:firstLine="0" w:firstLineChars="0"/>
              <w:jc w:val="center"/>
              <w:rPr>
                <w:del w:id="467" w:author="宋大鹏" w:date="2026-06-26T16:59:36Z"/>
                <w:rFonts w:ascii="黑体" w:hAnsi="黑体" w:eastAsia="黑体" w:cs="黑体"/>
                <w:b/>
                <w:snapToGrid w:val="0"/>
                <w:color w:val="000000" w:themeColor="text1"/>
                <w:sz w:val="24"/>
                <w:szCs w:val="24"/>
                <w14:textFill>
                  <w14:solidFill>
                    <w14:schemeClr w14:val="tx1"/>
                  </w14:solidFill>
                </w14:textFill>
              </w:rPr>
            </w:pPr>
            <w:del w:id="468" w:author="宋大鹏" w:date="2026-06-26T16:59:36Z">
              <w:r>
                <w:rPr>
                  <w:rFonts w:hint="eastAsia" w:ascii="黑体" w:hAnsi="黑体" w:eastAsia="黑体" w:cs="黑体"/>
                  <w:b/>
                  <w:snapToGrid w:val="0"/>
                  <w:color w:val="000000" w:themeColor="text1"/>
                  <w:sz w:val="24"/>
                  <w:szCs w:val="24"/>
                  <w14:textFill>
                    <w14:solidFill>
                      <w14:schemeClr w14:val="tx1"/>
                    </w14:solidFill>
                  </w14:textFill>
                </w:rPr>
                <w:delText>说明与要求</w:delText>
              </w:r>
            </w:del>
          </w:p>
        </w:tc>
      </w:tr>
      <w:tr w14:paraId="348D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469" w:author="宋大鹏" w:date="2026-06-26T16:59:36Z"/>
        </w:trPr>
        <w:tc>
          <w:tcPr>
            <w:tcW w:w="994" w:type="dxa"/>
            <w:noWrap/>
            <w:vAlign w:val="center"/>
          </w:tcPr>
          <w:p w14:paraId="1BFC4123">
            <w:pPr>
              <w:adjustRightInd w:val="0"/>
              <w:snapToGrid w:val="0"/>
              <w:spacing w:line="240" w:lineRule="auto"/>
              <w:ind w:left="0" w:leftChars="0" w:right="0" w:rightChars="0" w:firstLine="0" w:firstLineChars="0"/>
              <w:jc w:val="center"/>
              <w:rPr>
                <w:del w:id="470" w:author="宋大鹏" w:date="2026-06-26T16:59:36Z"/>
                <w:rFonts w:ascii="宋体" w:hAnsi="宋体"/>
                <w:snapToGrid w:val="0"/>
                <w:color w:val="000000" w:themeColor="text1"/>
                <w:sz w:val="24"/>
                <w:szCs w:val="24"/>
                <w14:textFill>
                  <w14:solidFill>
                    <w14:schemeClr w14:val="tx1"/>
                  </w14:solidFill>
                </w14:textFill>
              </w:rPr>
            </w:pPr>
            <w:del w:id="471" w:author="宋大鹏" w:date="2026-06-26T16:59:36Z">
              <w:r>
                <w:rPr>
                  <w:rFonts w:ascii="宋体" w:hAnsi="宋体"/>
                  <w:snapToGrid w:val="0"/>
                  <w:color w:val="000000" w:themeColor="text1"/>
                  <w:sz w:val="24"/>
                  <w:szCs w:val="24"/>
                  <w14:textFill>
                    <w14:solidFill>
                      <w14:schemeClr w14:val="tx1"/>
                    </w14:solidFill>
                  </w14:textFill>
                </w:rPr>
                <w:delText>1</w:delText>
              </w:r>
            </w:del>
          </w:p>
        </w:tc>
        <w:tc>
          <w:tcPr>
            <w:tcW w:w="1239" w:type="dxa"/>
            <w:noWrap/>
            <w:vAlign w:val="center"/>
          </w:tcPr>
          <w:p w14:paraId="3141ACA8">
            <w:pPr>
              <w:adjustRightInd w:val="0"/>
              <w:snapToGrid w:val="0"/>
              <w:spacing w:line="240" w:lineRule="auto"/>
              <w:ind w:left="0" w:leftChars="0" w:right="0" w:rightChars="0" w:firstLine="0" w:firstLineChars="0"/>
              <w:jc w:val="left"/>
              <w:rPr>
                <w:del w:id="472" w:author="宋大鹏" w:date="2026-06-26T16:59:36Z"/>
                <w:rFonts w:ascii="宋体" w:hAnsi="宋体"/>
                <w:snapToGrid w:val="0"/>
                <w:color w:val="000000" w:themeColor="text1"/>
                <w:sz w:val="24"/>
                <w:szCs w:val="24"/>
                <w14:textFill>
                  <w14:solidFill>
                    <w14:schemeClr w14:val="tx1"/>
                  </w14:solidFill>
                </w14:textFill>
              </w:rPr>
            </w:pPr>
            <w:del w:id="473" w:author="宋大鹏" w:date="2026-06-26T16:59:36Z">
              <w:r>
                <w:rPr>
                  <w:rFonts w:ascii="宋体" w:hAnsi="宋体"/>
                  <w:snapToGrid w:val="0"/>
                  <w:color w:val="000000" w:themeColor="text1"/>
                  <w:sz w:val="24"/>
                  <w:szCs w:val="24"/>
                  <w14:textFill>
                    <w14:solidFill>
                      <w14:schemeClr w14:val="tx1"/>
                    </w14:solidFill>
                  </w14:textFill>
                </w:rPr>
                <w:delText>工程名称</w:delText>
              </w:r>
            </w:del>
          </w:p>
        </w:tc>
        <w:tc>
          <w:tcPr>
            <w:tcW w:w="7764" w:type="dxa"/>
            <w:noWrap/>
            <w:vAlign w:val="center"/>
          </w:tcPr>
          <w:p w14:paraId="1DE9AA88">
            <w:pPr>
              <w:adjustRightInd w:val="0"/>
              <w:snapToGrid w:val="0"/>
              <w:ind w:left="0" w:leftChars="0" w:right="0" w:rightChars="0" w:firstLine="0" w:firstLineChars="0"/>
              <w:jc w:val="left"/>
              <w:rPr>
                <w:del w:id="474"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475" w:author="宋大鹏" w:date="2026-06-26T16:59:36Z">
              <w:r>
                <w:rPr>
                  <w:rFonts w:hint="eastAsia" w:ascii="宋体" w:hAnsi="宋体"/>
                  <w:color w:val="000000" w:themeColor="text1"/>
                  <w:sz w:val="24"/>
                  <w:szCs w:val="24"/>
                  <w:lang w:eastAsia="zh-CN"/>
                  <w14:textFill>
                    <w14:solidFill>
                      <w14:schemeClr w14:val="tx1"/>
                    </w14:solidFill>
                  </w14:textFill>
                </w:rPr>
                <w:delText>常州科教城东区绿化提升工程</w:delText>
              </w:r>
            </w:del>
          </w:p>
        </w:tc>
      </w:tr>
      <w:tr w14:paraId="4A0D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476" w:author="宋大鹏" w:date="2026-06-26T16:59:36Z"/>
        </w:trPr>
        <w:tc>
          <w:tcPr>
            <w:tcW w:w="994" w:type="dxa"/>
            <w:noWrap/>
            <w:vAlign w:val="center"/>
          </w:tcPr>
          <w:p w14:paraId="18D9370B">
            <w:pPr>
              <w:adjustRightInd w:val="0"/>
              <w:snapToGrid w:val="0"/>
              <w:spacing w:line="240" w:lineRule="auto"/>
              <w:ind w:left="0" w:leftChars="0" w:right="0" w:rightChars="0" w:firstLine="0" w:firstLineChars="0"/>
              <w:jc w:val="center"/>
              <w:rPr>
                <w:del w:id="477" w:author="宋大鹏" w:date="2026-06-26T16:59:36Z"/>
                <w:rFonts w:ascii="宋体" w:hAnsi="宋体"/>
                <w:snapToGrid w:val="0"/>
                <w:color w:val="000000" w:themeColor="text1"/>
                <w:sz w:val="24"/>
                <w:szCs w:val="24"/>
                <w14:textFill>
                  <w14:solidFill>
                    <w14:schemeClr w14:val="tx1"/>
                  </w14:solidFill>
                </w14:textFill>
              </w:rPr>
            </w:pPr>
            <w:del w:id="478" w:author="宋大鹏" w:date="2026-06-26T16:59:36Z">
              <w:r>
                <w:rPr>
                  <w:rFonts w:ascii="宋体" w:hAnsi="宋体"/>
                  <w:snapToGrid w:val="0"/>
                  <w:color w:val="000000" w:themeColor="text1"/>
                  <w:sz w:val="24"/>
                  <w:szCs w:val="24"/>
                  <w14:textFill>
                    <w14:solidFill>
                      <w14:schemeClr w14:val="tx1"/>
                    </w14:solidFill>
                  </w14:textFill>
                </w:rPr>
                <w:delText>2</w:delText>
              </w:r>
            </w:del>
          </w:p>
        </w:tc>
        <w:tc>
          <w:tcPr>
            <w:tcW w:w="1239" w:type="dxa"/>
            <w:noWrap/>
            <w:vAlign w:val="center"/>
          </w:tcPr>
          <w:p w14:paraId="156B539C">
            <w:pPr>
              <w:adjustRightInd w:val="0"/>
              <w:snapToGrid w:val="0"/>
              <w:spacing w:line="240" w:lineRule="auto"/>
              <w:ind w:left="0" w:leftChars="0" w:right="0" w:rightChars="0" w:firstLine="0" w:firstLineChars="0"/>
              <w:jc w:val="left"/>
              <w:rPr>
                <w:del w:id="479" w:author="宋大鹏" w:date="2026-06-26T16:59:36Z"/>
                <w:rFonts w:ascii="宋体" w:hAnsi="宋体"/>
                <w:snapToGrid w:val="0"/>
                <w:color w:val="000000" w:themeColor="text1"/>
                <w:sz w:val="24"/>
                <w:szCs w:val="24"/>
                <w14:textFill>
                  <w14:solidFill>
                    <w14:schemeClr w14:val="tx1"/>
                  </w14:solidFill>
                </w14:textFill>
              </w:rPr>
            </w:pPr>
            <w:del w:id="480" w:author="宋大鹏" w:date="2026-06-26T16:59:36Z">
              <w:r>
                <w:rPr>
                  <w:rFonts w:ascii="宋体" w:hAnsi="宋体"/>
                  <w:snapToGrid w:val="0"/>
                  <w:color w:val="000000" w:themeColor="text1"/>
                  <w:sz w:val="24"/>
                  <w:szCs w:val="24"/>
                  <w14:textFill>
                    <w14:solidFill>
                      <w14:schemeClr w14:val="tx1"/>
                    </w14:solidFill>
                  </w14:textFill>
                </w:rPr>
                <w:delText>建设地点</w:delText>
              </w:r>
            </w:del>
          </w:p>
        </w:tc>
        <w:tc>
          <w:tcPr>
            <w:tcW w:w="7764" w:type="dxa"/>
            <w:noWrap/>
            <w:vAlign w:val="center"/>
          </w:tcPr>
          <w:p w14:paraId="696881B2">
            <w:pPr>
              <w:adjustRightInd w:val="0"/>
              <w:snapToGrid w:val="0"/>
              <w:spacing w:line="240" w:lineRule="auto"/>
              <w:ind w:left="0" w:leftChars="0" w:right="0" w:rightChars="0" w:firstLine="0" w:firstLineChars="0"/>
              <w:jc w:val="left"/>
              <w:rPr>
                <w:del w:id="481" w:author="宋大鹏" w:date="2026-06-26T16:59:36Z"/>
                <w:rFonts w:hint="eastAsia" w:ascii="宋体" w:hAnsi="宋体" w:eastAsia="宋体"/>
                <w:color w:val="000000" w:themeColor="text1"/>
                <w:sz w:val="24"/>
                <w:szCs w:val="24"/>
                <w:lang w:eastAsia="zh-CN"/>
                <w14:textFill>
                  <w14:solidFill>
                    <w14:schemeClr w14:val="tx1"/>
                  </w14:solidFill>
                </w14:textFill>
              </w:rPr>
            </w:pPr>
            <w:del w:id="482" w:author="宋大鹏" w:date="2026-06-26T16:59:36Z">
              <w:r>
                <w:rPr>
                  <w:rFonts w:ascii="宋体" w:hAnsi="宋体"/>
                  <w:snapToGrid w:val="0"/>
                  <w:color w:val="000000" w:themeColor="text1"/>
                  <w:sz w:val="24"/>
                  <w:szCs w:val="24"/>
                  <w14:textFill>
                    <w14:solidFill>
                      <w14:schemeClr w14:val="tx1"/>
                    </w14:solidFill>
                  </w14:textFill>
                </w:rPr>
                <w:delText>常州市武进区</w:delText>
              </w:r>
            </w:del>
            <w:del w:id="483" w:author="宋大鹏" w:date="2026-06-26T16:59:36Z">
              <w:r>
                <w:rPr>
                  <w:rFonts w:hint="eastAsia" w:ascii="宋体" w:hAnsi="宋体"/>
                  <w:snapToGrid w:val="0"/>
                  <w:color w:val="000000" w:themeColor="text1"/>
                  <w:sz w:val="24"/>
                  <w:szCs w:val="24"/>
                  <w14:textFill>
                    <w14:solidFill>
                      <w14:schemeClr w14:val="tx1"/>
                    </w14:solidFill>
                  </w14:textFill>
                </w:rPr>
                <w:delText>科教城</w:delText>
              </w:r>
            </w:del>
            <w:del w:id="484"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 xml:space="preserve"> </w:delText>
              </w:r>
            </w:del>
          </w:p>
        </w:tc>
      </w:tr>
      <w:tr w14:paraId="505B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del w:id="485" w:author="宋大鹏" w:date="2026-06-26T16:59:36Z"/>
        </w:trPr>
        <w:tc>
          <w:tcPr>
            <w:tcW w:w="994" w:type="dxa"/>
            <w:noWrap/>
            <w:vAlign w:val="center"/>
          </w:tcPr>
          <w:p w14:paraId="68B6993B">
            <w:pPr>
              <w:adjustRightInd w:val="0"/>
              <w:snapToGrid w:val="0"/>
              <w:spacing w:line="240" w:lineRule="auto"/>
              <w:ind w:left="0" w:leftChars="0" w:right="0" w:rightChars="0" w:firstLine="0" w:firstLineChars="0"/>
              <w:jc w:val="center"/>
              <w:rPr>
                <w:del w:id="486" w:author="宋大鹏" w:date="2026-06-26T16:59:36Z"/>
                <w:rFonts w:ascii="宋体" w:hAnsi="宋体"/>
                <w:snapToGrid w:val="0"/>
                <w:color w:val="000000" w:themeColor="text1"/>
                <w:sz w:val="24"/>
                <w:szCs w:val="24"/>
                <w14:textFill>
                  <w14:solidFill>
                    <w14:schemeClr w14:val="tx1"/>
                  </w14:solidFill>
                </w14:textFill>
              </w:rPr>
            </w:pPr>
            <w:del w:id="487" w:author="宋大鹏" w:date="2026-06-26T16:59:36Z">
              <w:r>
                <w:rPr>
                  <w:rFonts w:ascii="宋体" w:hAnsi="宋体"/>
                  <w:snapToGrid w:val="0"/>
                  <w:color w:val="000000" w:themeColor="text1"/>
                  <w:sz w:val="24"/>
                  <w:szCs w:val="24"/>
                  <w14:textFill>
                    <w14:solidFill>
                      <w14:schemeClr w14:val="tx1"/>
                    </w14:solidFill>
                  </w14:textFill>
                </w:rPr>
                <w:delText>3</w:delText>
              </w:r>
            </w:del>
          </w:p>
        </w:tc>
        <w:tc>
          <w:tcPr>
            <w:tcW w:w="1239" w:type="dxa"/>
            <w:noWrap/>
            <w:vAlign w:val="center"/>
          </w:tcPr>
          <w:p w14:paraId="6F0B5CB7">
            <w:pPr>
              <w:adjustRightInd w:val="0"/>
              <w:snapToGrid w:val="0"/>
              <w:spacing w:line="240" w:lineRule="auto"/>
              <w:ind w:left="0" w:leftChars="0" w:right="0" w:rightChars="0" w:firstLine="0" w:firstLineChars="0"/>
              <w:jc w:val="left"/>
              <w:rPr>
                <w:del w:id="488" w:author="宋大鹏" w:date="2026-06-26T16:59:36Z"/>
                <w:rFonts w:ascii="宋体" w:hAnsi="宋体"/>
                <w:snapToGrid w:val="0"/>
                <w:color w:val="000000" w:themeColor="text1"/>
                <w:sz w:val="24"/>
                <w:szCs w:val="24"/>
                <w14:textFill>
                  <w14:solidFill>
                    <w14:schemeClr w14:val="tx1"/>
                  </w14:solidFill>
                </w14:textFill>
              </w:rPr>
            </w:pPr>
            <w:del w:id="489" w:author="宋大鹏" w:date="2026-06-26T16:59:36Z">
              <w:r>
                <w:rPr>
                  <w:rFonts w:ascii="宋体" w:hAnsi="宋体"/>
                  <w:snapToGrid w:val="0"/>
                  <w:color w:val="000000" w:themeColor="text1"/>
                  <w:sz w:val="24"/>
                  <w:szCs w:val="24"/>
                  <w14:textFill>
                    <w14:solidFill>
                      <w14:schemeClr w14:val="tx1"/>
                    </w14:solidFill>
                  </w14:textFill>
                </w:rPr>
                <w:delText>建设规模</w:delText>
              </w:r>
            </w:del>
          </w:p>
        </w:tc>
        <w:tc>
          <w:tcPr>
            <w:tcW w:w="7764" w:type="dxa"/>
            <w:noWrap/>
            <w:vAlign w:val="center"/>
          </w:tcPr>
          <w:p w14:paraId="2271FC7A">
            <w:pPr>
              <w:adjustRightInd w:val="0"/>
              <w:snapToGrid w:val="0"/>
              <w:jc w:val="left"/>
              <w:rPr>
                <w:del w:id="490" w:author="宋大鹏" w:date="2026-06-26T16:59:36Z"/>
                <w:rFonts w:hint="eastAsia" w:ascii="宋体" w:hAnsi="宋体" w:eastAsia="宋体"/>
                <w:b/>
                <w:bCs/>
                <w:snapToGrid w:val="0"/>
                <w:color w:val="000000" w:themeColor="text1"/>
                <w:sz w:val="24"/>
                <w:szCs w:val="24"/>
                <w:lang w:eastAsia="zh-CN"/>
                <w14:textFill>
                  <w14:solidFill>
                    <w14:schemeClr w14:val="tx1"/>
                  </w14:solidFill>
                </w14:textFill>
              </w:rPr>
            </w:pPr>
            <w:del w:id="491" w:author="宋大鹏" w:date="2026-06-26T16:59:36Z">
              <w:r>
                <w:rPr>
                  <w:rFonts w:hint="default" w:ascii="宋体" w:hAnsi="宋体" w:eastAsia="宋体"/>
                  <w:b w:val="0"/>
                  <w:bCs w:val="0"/>
                  <w:snapToGrid w:val="0"/>
                  <w:color w:val="000000" w:themeColor="text1"/>
                  <w:sz w:val="24"/>
                  <w:szCs w:val="24"/>
                  <w:lang w:val="en-US" w:eastAsia="zh-CN"/>
                  <w14:textFill>
                    <w14:solidFill>
                      <w14:schemeClr w14:val="tx1"/>
                    </w14:solidFill>
                  </w14:textFill>
                </w:rPr>
                <w:delText>合同估算金额</w:delText>
              </w:r>
            </w:del>
            <w:del w:id="492" w:author="宋大鹏" w:date="2026-06-26T16:59:36Z">
              <w:r>
                <w:rPr>
                  <w:rFonts w:hint="eastAsia" w:ascii="宋体" w:hAnsi="宋体"/>
                  <w:b w:val="0"/>
                  <w:bCs w:val="0"/>
                  <w:snapToGrid w:val="0"/>
                  <w:color w:val="000000" w:themeColor="text1"/>
                  <w:sz w:val="24"/>
                  <w:szCs w:val="24"/>
                  <w:lang w:val="en-US" w:eastAsia="zh-CN"/>
                  <w14:textFill>
                    <w14:solidFill>
                      <w14:schemeClr w14:val="tx1"/>
                    </w14:solidFill>
                  </w14:textFill>
                </w:rPr>
                <w:delText>130</w:delText>
              </w:r>
            </w:del>
            <w:del w:id="493" w:author="宋大鹏" w:date="2026-06-26T16:59:36Z">
              <w:r>
                <w:rPr>
                  <w:rFonts w:hint="default" w:ascii="宋体" w:hAnsi="宋体" w:eastAsia="宋体"/>
                  <w:b w:val="0"/>
                  <w:bCs w:val="0"/>
                  <w:snapToGrid w:val="0"/>
                  <w:color w:val="000000" w:themeColor="text1"/>
                  <w:sz w:val="24"/>
                  <w:szCs w:val="24"/>
                  <w:lang w:val="en-US" w:eastAsia="zh-CN"/>
                  <w14:textFill>
                    <w14:solidFill>
                      <w14:schemeClr w14:val="tx1"/>
                    </w14:solidFill>
                  </w14:textFill>
                </w:rPr>
                <w:delText>万元</w:delText>
              </w:r>
            </w:del>
          </w:p>
        </w:tc>
      </w:tr>
      <w:tr w14:paraId="7103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494" w:author="宋大鹏" w:date="2026-06-26T16:59:36Z"/>
        </w:trPr>
        <w:tc>
          <w:tcPr>
            <w:tcW w:w="994" w:type="dxa"/>
            <w:noWrap/>
            <w:vAlign w:val="center"/>
          </w:tcPr>
          <w:p w14:paraId="54EA695D">
            <w:pPr>
              <w:adjustRightInd w:val="0"/>
              <w:snapToGrid w:val="0"/>
              <w:spacing w:line="240" w:lineRule="auto"/>
              <w:ind w:left="0" w:leftChars="0" w:right="0" w:rightChars="0" w:firstLine="0" w:firstLineChars="0"/>
              <w:jc w:val="center"/>
              <w:rPr>
                <w:del w:id="495" w:author="宋大鹏" w:date="2026-06-26T16:59:36Z"/>
                <w:rFonts w:ascii="宋体" w:hAnsi="宋体"/>
                <w:snapToGrid w:val="0"/>
                <w:color w:val="000000" w:themeColor="text1"/>
                <w:sz w:val="24"/>
                <w:szCs w:val="24"/>
                <w14:textFill>
                  <w14:solidFill>
                    <w14:schemeClr w14:val="tx1"/>
                  </w14:solidFill>
                </w14:textFill>
              </w:rPr>
            </w:pPr>
            <w:del w:id="496" w:author="宋大鹏" w:date="2026-06-26T16:59:36Z">
              <w:r>
                <w:rPr>
                  <w:rFonts w:ascii="宋体" w:hAnsi="宋体"/>
                  <w:snapToGrid w:val="0"/>
                  <w:color w:val="000000" w:themeColor="text1"/>
                  <w:sz w:val="24"/>
                  <w:szCs w:val="24"/>
                  <w14:textFill>
                    <w14:solidFill>
                      <w14:schemeClr w14:val="tx1"/>
                    </w14:solidFill>
                  </w14:textFill>
                </w:rPr>
                <w:delText>4</w:delText>
              </w:r>
            </w:del>
          </w:p>
        </w:tc>
        <w:tc>
          <w:tcPr>
            <w:tcW w:w="1239" w:type="dxa"/>
            <w:noWrap/>
            <w:vAlign w:val="center"/>
          </w:tcPr>
          <w:p w14:paraId="72D83F0A">
            <w:pPr>
              <w:adjustRightInd w:val="0"/>
              <w:snapToGrid w:val="0"/>
              <w:spacing w:line="240" w:lineRule="auto"/>
              <w:ind w:left="0" w:leftChars="0" w:right="0" w:rightChars="0" w:firstLine="0" w:firstLineChars="0"/>
              <w:jc w:val="left"/>
              <w:rPr>
                <w:del w:id="497" w:author="宋大鹏" w:date="2026-06-26T16:59:36Z"/>
                <w:rFonts w:ascii="宋体" w:hAnsi="宋体"/>
                <w:snapToGrid w:val="0"/>
                <w:color w:val="000000" w:themeColor="text1"/>
                <w:sz w:val="24"/>
                <w:szCs w:val="24"/>
                <w14:textFill>
                  <w14:solidFill>
                    <w14:schemeClr w14:val="tx1"/>
                  </w14:solidFill>
                </w14:textFill>
              </w:rPr>
            </w:pPr>
            <w:del w:id="498" w:author="宋大鹏" w:date="2026-06-26T16:59:36Z">
              <w:r>
                <w:rPr>
                  <w:rFonts w:ascii="宋体" w:hAnsi="宋体"/>
                  <w:snapToGrid w:val="0"/>
                  <w:color w:val="000000" w:themeColor="text1"/>
                  <w:sz w:val="24"/>
                  <w:szCs w:val="24"/>
                  <w14:textFill>
                    <w14:solidFill>
                      <w14:schemeClr w14:val="tx1"/>
                    </w14:solidFill>
                  </w14:textFill>
                </w:rPr>
                <w:delText>承包方式</w:delText>
              </w:r>
            </w:del>
          </w:p>
        </w:tc>
        <w:tc>
          <w:tcPr>
            <w:tcW w:w="7764" w:type="dxa"/>
            <w:noWrap/>
            <w:vAlign w:val="center"/>
          </w:tcPr>
          <w:p w14:paraId="79730FB3">
            <w:pPr>
              <w:adjustRightInd w:val="0"/>
              <w:snapToGrid w:val="0"/>
              <w:spacing w:line="240" w:lineRule="auto"/>
              <w:ind w:left="0" w:leftChars="0" w:right="0" w:rightChars="0" w:firstLine="0" w:firstLineChars="0"/>
              <w:jc w:val="left"/>
              <w:rPr>
                <w:del w:id="499" w:author="宋大鹏" w:date="2026-06-26T16:59:36Z"/>
                <w:rFonts w:ascii="宋体" w:hAnsi="宋体"/>
                <w:snapToGrid w:val="0"/>
                <w:color w:val="000000" w:themeColor="text1"/>
                <w:sz w:val="24"/>
                <w:szCs w:val="24"/>
                <w14:textFill>
                  <w14:solidFill>
                    <w14:schemeClr w14:val="tx1"/>
                  </w14:solidFill>
                </w14:textFill>
              </w:rPr>
            </w:pPr>
            <w:del w:id="500" w:author="宋大鹏" w:date="2026-06-26T16:59:36Z">
              <w:r>
                <w:rPr>
                  <w:rFonts w:ascii="宋体" w:hAnsi="宋体"/>
                  <w:snapToGrid w:val="0"/>
                  <w:color w:val="000000" w:themeColor="text1"/>
                  <w:sz w:val="24"/>
                  <w:szCs w:val="24"/>
                  <w14:textFill>
                    <w14:solidFill>
                      <w14:schemeClr w14:val="tx1"/>
                    </w14:solidFill>
                  </w14:textFill>
                </w:rPr>
                <w:delText>包工包料</w:delText>
              </w:r>
            </w:del>
          </w:p>
        </w:tc>
      </w:tr>
      <w:tr w14:paraId="6C1C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501" w:author="宋大鹏" w:date="2026-06-26T16:59:36Z"/>
        </w:trPr>
        <w:tc>
          <w:tcPr>
            <w:tcW w:w="994" w:type="dxa"/>
            <w:noWrap/>
            <w:vAlign w:val="center"/>
          </w:tcPr>
          <w:p w14:paraId="770E9CCD">
            <w:pPr>
              <w:adjustRightInd w:val="0"/>
              <w:snapToGrid w:val="0"/>
              <w:spacing w:line="240" w:lineRule="auto"/>
              <w:ind w:left="0" w:leftChars="0" w:right="0" w:rightChars="0" w:firstLine="0" w:firstLineChars="0"/>
              <w:jc w:val="center"/>
              <w:rPr>
                <w:del w:id="502" w:author="宋大鹏" w:date="2026-06-26T16:59:36Z"/>
                <w:rFonts w:ascii="宋体" w:hAnsi="宋体"/>
                <w:snapToGrid w:val="0"/>
                <w:color w:val="000000" w:themeColor="text1"/>
                <w:sz w:val="24"/>
                <w:szCs w:val="24"/>
                <w14:textFill>
                  <w14:solidFill>
                    <w14:schemeClr w14:val="tx1"/>
                  </w14:solidFill>
                </w14:textFill>
              </w:rPr>
            </w:pPr>
            <w:del w:id="503" w:author="宋大鹏" w:date="2026-06-26T16:59:36Z">
              <w:r>
                <w:rPr>
                  <w:rFonts w:ascii="宋体" w:hAnsi="宋体"/>
                  <w:snapToGrid w:val="0"/>
                  <w:color w:val="000000" w:themeColor="text1"/>
                  <w:sz w:val="24"/>
                  <w:szCs w:val="24"/>
                  <w14:textFill>
                    <w14:solidFill>
                      <w14:schemeClr w14:val="tx1"/>
                    </w14:solidFill>
                  </w14:textFill>
                </w:rPr>
                <w:delText>5</w:delText>
              </w:r>
            </w:del>
          </w:p>
        </w:tc>
        <w:tc>
          <w:tcPr>
            <w:tcW w:w="1239" w:type="dxa"/>
            <w:noWrap/>
            <w:vAlign w:val="center"/>
          </w:tcPr>
          <w:p w14:paraId="74FBDEE3">
            <w:pPr>
              <w:adjustRightInd w:val="0"/>
              <w:snapToGrid w:val="0"/>
              <w:spacing w:line="240" w:lineRule="auto"/>
              <w:ind w:left="0" w:leftChars="0" w:right="0" w:rightChars="0" w:firstLine="0" w:firstLineChars="0"/>
              <w:jc w:val="left"/>
              <w:rPr>
                <w:del w:id="504" w:author="宋大鹏" w:date="2026-06-26T16:59:36Z"/>
                <w:rFonts w:ascii="宋体" w:hAnsi="宋体"/>
                <w:snapToGrid w:val="0"/>
                <w:color w:val="000000" w:themeColor="text1"/>
                <w:sz w:val="24"/>
                <w:szCs w:val="24"/>
                <w14:textFill>
                  <w14:solidFill>
                    <w14:schemeClr w14:val="tx1"/>
                  </w14:solidFill>
                </w14:textFill>
              </w:rPr>
            </w:pPr>
            <w:del w:id="505" w:author="宋大鹏" w:date="2026-06-26T16:59:36Z">
              <w:r>
                <w:rPr>
                  <w:rFonts w:ascii="宋体" w:hAnsi="宋体"/>
                  <w:snapToGrid w:val="0"/>
                  <w:color w:val="000000" w:themeColor="text1"/>
                  <w:sz w:val="24"/>
                  <w:szCs w:val="24"/>
                  <w14:textFill>
                    <w14:solidFill>
                      <w14:schemeClr w14:val="tx1"/>
                    </w14:solidFill>
                  </w14:textFill>
                </w:rPr>
                <w:delText>质量标准</w:delText>
              </w:r>
            </w:del>
          </w:p>
        </w:tc>
        <w:tc>
          <w:tcPr>
            <w:tcW w:w="7764" w:type="dxa"/>
            <w:noWrap/>
            <w:vAlign w:val="center"/>
          </w:tcPr>
          <w:p w14:paraId="1062D6B9">
            <w:pPr>
              <w:adjustRightInd w:val="0"/>
              <w:snapToGrid/>
              <w:spacing w:line="360" w:lineRule="auto"/>
              <w:ind w:left="0" w:leftChars="0" w:right="0" w:rightChars="0" w:firstLine="0" w:firstLineChars="0"/>
              <w:jc w:val="left"/>
              <w:rPr>
                <w:del w:id="506" w:author="宋大鹏" w:date="2026-06-26T16:59:36Z"/>
                <w:rFonts w:ascii="宋体" w:hAnsi="宋体"/>
                <w:bCs/>
                <w:snapToGrid w:val="0"/>
                <w:color w:val="000000" w:themeColor="text1"/>
                <w:sz w:val="24"/>
                <w:szCs w:val="24"/>
                <w14:textFill>
                  <w14:solidFill>
                    <w14:schemeClr w14:val="tx1"/>
                  </w14:solidFill>
                </w14:textFill>
              </w:rPr>
            </w:pPr>
            <w:del w:id="507" w:author="宋大鹏" w:date="2026-06-26T16:59:36Z">
              <w:r>
                <w:rPr>
                  <w:rFonts w:hint="eastAsia" w:ascii="宋体" w:hAnsi="宋体"/>
                  <w:sz w:val="24"/>
                  <w:highlight w:val="none"/>
                  <w:lang w:eastAsia="zh-CN"/>
                </w:rPr>
                <w:delText>满足建设单位要求，一次性验收合格，质保期贰年，移栽及新种苗木养护期贰年</w:delText>
              </w:r>
            </w:del>
            <w:del w:id="508" w:author="宋大鹏" w:date="2026-06-26T16:59:36Z">
              <w:r>
                <w:rPr>
                  <w:rFonts w:hint="eastAsia" w:ascii="宋体" w:hAnsi="宋体"/>
                  <w:sz w:val="24"/>
                  <w:highlight w:val="none"/>
                </w:rPr>
                <w:delText>。</w:delText>
              </w:r>
            </w:del>
          </w:p>
        </w:tc>
      </w:tr>
      <w:tr w14:paraId="4C60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509" w:author="宋大鹏" w:date="2026-06-26T16:59:36Z"/>
        </w:trPr>
        <w:tc>
          <w:tcPr>
            <w:tcW w:w="994" w:type="dxa"/>
            <w:noWrap/>
            <w:vAlign w:val="center"/>
          </w:tcPr>
          <w:p w14:paraId="4062B170">
            <w:pPr>
              <w:adjustRightInd w:val="0"/>
              <w:snapToGrid w:val="0"/>
              <w:spacing w:line="240" w:lineRule="auto"/>
              <w:ind w:left="0" w:leftChars="0" w:right="0" w:rightChars="0" w:firstLine="0" w:firstLineChars="0"/>
              <w:jc w:val="center"/>
              <w:rPr>
                <w:del w:id="510"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511"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6</w:delText>
              </w:r>
            </w:del>
          </w:p>
        </w:tc>
        <w:tc>
          <w:tcPr>
            <w:tcW w:w="1239" w:type="dxa"/>
            <w:noWrap/>
            <w:vAlign w:val="center"/>
          </w:tcPr>
          <w:p w14:paraId="06771951">
            <w:pPr>
              <w:adjustRightInd w:val="0"/>
              <w:snapToGrid w:val="0"/>
              <w:spacing w:line="240" w:lineRule="auto"/>
              <w:ind w:left="0" w:leftChars="0" w:right="0" w:rightChars="0" w:firstLine="0" w:firstLineChars="0"/>
              <w:jc w:val="left"/>
              <w:rPr>
                <w:del w:id="512" w:author="宋大鹏" w:date="2026-06-26T16:59:36Z"/>
                <w:rFonts w:ascii="宋体" w:hAnsi="宋体"/>
                <w:snapToGrid w:val="0"/>
                <w:color w:val="000000" w:themeColor="text1"/>
                <w:sz w:val="24"/>
                <w:szCs w:val="24"/>
                <w14:textFill>
                  <w14:solidFill>
                    <w14:schemeClr w14:val="tx1"/>
                  </w14:solidFill>
                </w14:textFill>
              </w:rPr>
            </w:pPr>
            <w:del w:id="513" w:author="宋大鹏" w:date="2026-06-26T16:59:36Z">
              <w:r>
                <w:rPr>
                  <w:rFonts w:ascii="宋体" w:hAnsi="宋体"/>
                  <w:snapToGrid w:val="0"/>
                  <w:color w:val="000000" w:themeColor="text1"/>
                  <w:sz w:val="24"/>
                  <w:szCs w:val="24"/>
                  <w14:textFill>
                    <w14:solidFill>
                      <w14:schemeClr w14:val="tx1"/>
                    </w14:solidFill>
                  </w14:textFill>
                </w:rPr>
                <w:delText>招标范围</w:delText>
              </w:r>
            </w:del>
          </w:p>
        </w:tc>
        <w:tc>
          <w:tcPr>
            <w:tcW w:w="7764" w:type="dxa"/>
            <w:noWrap/>
            <w:vAlign w:val="center"/>
          </w:tcPr>
          <w:p w14:paraId="0D5C5D3B">
            <w:pPr>
              <w:adjustRightInd w:val="0"/>
              <w:snapToGrid w:val="0"/>
              <w:spacing w:line="240" w:lineRule="auto"/>
              <w:ind w:left="0" w:leftChars="0" w:right="0" w:rightChars="0" w:firstLine="0" w:firstLineChars="0"/>
              <w:jc w:val="left"/>
              <w:rPr>
                <w:del w:id="514" w:author="宋大鹏" w:date="2026-06-26T16:59:36Z"/>
                <w:rFonts w:ascii="宋体" w:hAnsi="宋体"/>
                <w:snapToGrid w:val="0"/>
                <w:color w:val="000000" w:themeColor="text1"/>
                <w:sz w:val="24"/>
                <w:szCs w:val="24"/>
                <w14:textFill>
                  <w14:solidFill>
                    <w14:schemeClr w14:val="tx1"/>
                  </w14:solidFill>
                </w14:textFill>
              </w:rPr>
            </w:pPr>
            <w:del w:id="515" w:author="宋大鹏" w:date="2026-06-26T16:59:36Z">
              <w:r>
                <w:rPr>
                  <w:rFonts w:ascii="宋体" w:hAnsi="宋体"/>
                  <w:color w:val="000000" w:themeColor="text1"/>
                  <w:sz w:val="24"/>
                  <w14:textFill>
                    <w14:solidFill>
                      <w14:schemeClr w14:val="tx1"/>
                    </w14:solidFill>
                  </w14:textFill>
                </w:rPr>
                <w:delText>工程量清单（含编制说明）范围内的全部工程。</w:delText>
              </w:r>
            </w:del>
          </w:p>
        </w:tc>
      </w:tr>
      <w:tr w14:paraId="4F37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516" w:author="宋大鹏" w:date="2026-06-26T16:59:36Z"/>
        </w:trPr>
        <w:tc>
          <w:tcPr>
            <w:tcW w:w="994" w:type="dxa"/>
            <w:noWrap/>
            <w:vAlign w:val="center"/>
          </w:tcPr>
          <w:p w14:paraId="08AC9CB8">
            <w:pPr>
              <w:adjustRightInd w:val="0"/>
              <w:snapToGrid w:val="0"/>
              <w:spacing w:line="240" w:lineRule="auto"/>
              <w:ind w:left="0" w:leftChars="0" w:right="0" w:rightChars="0" w:firstLine="0" w:firstLineChars="0"/>
              <w:jc w:val="center"/>
              <w:rPr>
                <w:del w:id="517"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518"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7</w:delText>
              </w:r>
            </w:del>
          </w:p>
        </w:tc>
        <w:tc>
          <w:tcPr>
            <w:tcW w:w="1239" w:type="dxa"/>
            <w:noWrap/>
            <w:vAlign w:val="center"/>
          </w:tcPr>
          <w:p w14:paraId="6522D5FD">
            <w:pPr>
              <w:adjustRightInd w:val="0"/>
              <w:snapToGrid w:val="0"/>
              <w:spacing w:line="240" w:lineRule="auto"/>
              <w:ind w:left="0" w:leftChars="0" w:right="0" w:rightChars="0" w:firstLine="0" w:firstLineChars="0"/>
              <w:jc w:val="left"/>
              <w:rPr>
                <w:del w:id="519" w:author="宋大鹏" w:date="2026-06-26T16:59:36Z"/>
                <w:rFonts w:ascii="宋体" w:hAnsi="宋体"/>
                <w:snapToGrid w:val="0"/>
                <w:color w:val="000000" w:themeColor="text1"/>
                <w:sz w:val="24"/>
                <w:szCs w:val="24"/>
                <w14:textFill>
                  <w14:solidFill>
                    <w14:schemeClr w14:val="tx1"/>
                  </w14:solidFill>
                </w14:textFill>
              </w:rPr>
            </w:pPr>
            <w:del w:id="520" w:author="宋大鹏" w:date="2026-06-26T16:59:36Z">
              <w:r>
                <w:rPr>
                  <w:rFonts w:ascii="宋体" w:hAnsi="宋体"/>
                  <w:snapToGrid w:val="0"/>
                  <w:color w:val="000000" w:themeColor="text1"/>
                  <w:sz w:val="24"/>
                  <w:szCs w:val="24"/>
                  <w14:textFill>
                    <w14:solidFill>
                      <w14:schemeClr w14:val="tx1"/>
                    </w14:solidFill>
                  </w14:textFill>
                </w:rPr>
                <w:delText>工期要求</w:delText>
              </w:r>
            </w:del>
          </w:p>
        </w:tc>
        <w:tc>
          <w:tcPr>
            <w:tcW w:w="7764" w:type="dxa"/>
            <w:noWrap/>
            <w:vAlign w:val="center"/>
          </w:tcPr>
          <w:p w14:paraId="0557BC6C">
            <w:pPr>
              <w:pStyle w:val="51"/>
              <w:widowControl w:val="0"/>
              <w:overflowPunct w:val="0"/>
              <w:topLinePunct/>
              <w:adjustRightInd/>
              <w:snapToGrid/>
              <w:spacing w:line="320" w:lineRule="exact"/>
              <w:ind w:left="0" w:leftChars="0" w:right="0" w:rightChars="0" w:firstLineChars="0"/>
              <w:jc w:val="left"/>
              <w:rPr>
                <w:del w:id="521" w:author="宋大鹏" w:date="2026-06-26T16:59:36Z"/>
                <w:rFonts w:ascii="宋体" w:hAnsi="宋体"/>
                <w:snapToGrid w:val="0"/>
                <w:color w:val="000000" w:themeColor="text1"/>
                <w:sz w:val="24"/>
                <w:szCs w:val="24"/>
                <w14:textFill>
                  <w14:solidFill>
                    <w14:schemeClr w14:val="tx1"/>
                  </w14:solidFill>
                </w14:textFill>
              </w:rPr>
            </w:pPr>
            <w:del w:id="522" w:author="宋大鹏" w:date="2026-06-26T16:59:36Z">
              <w:r>
                <w:rPr>
                  <w:rFonts w:ascii="宋体" w:hAnsi="宋体"/>
                  <w:color w:val="000000" w:themeColor="text1"/>
                  <w:sz w:val="24"/>
                  <w14:textFill>
                    <w14:solidFill>
                      <w14:schemeClr w14:val="tx1"/>
                    </w14:solidFill>
                  </w14:textFill>
                </w:rPr>
                <w:delText>工期</w:delText>
              </w:r>
            </w:del>
            <w:del w:id="523" w:author="宋大鹏" w:date="2026-06-26T16:59:36Z">
              <w:r>
                <w:rPr>
                  <w:rFonts w:hint="eastAsia"/>
                  <w:color w:val="000000" w:themeColor="text1"/>
                  <w:sz w:val="24"/>
                  <w:lang w:val="en-US" w:eastAsia="zh-CN"/>
                  <w14:textFill>
                    <w14:solidFill>
                      <w14:schemeClr w14:val="tx1"/>
                    </w14:solidFill>
                  </w14:textFill>
                </w:rPr>
                <w:delText>9</w:delText>
              </w:r>
            </w:del>
            <w:del w:id="524" w:author="宋大鹏" w:date="2026-06-26T16:59:36Z">
              <w:r>
                <w:rPr>
                  <w:rFonts w:hint="eastAsia" w:ascii="宋体" w:hAnsi="宋体"/>
                  <w:color w:val="000000" w:themeColor="text1"/>
                  <w:sz w:val="24"/>
                  <w:lang w:val="en-US" w:eastAsia="zh-CN"/>
                  <w14:textFill>
                    <w14:solidFill>
                      <w14:schemeClr w14:val="tx1"/>
                    </w14:solidFill>
                  </w14:textFill>
                </w:rPr>
                <w:delText>0</w:delText>
              </w:r>
            </w:del>
            <w:del w:id="525" w:author="宋大鹏" w:date="2026-06-26T16:59:36Z">
              <w:r>
                <w:rPr>
                  <w:rFonts w:ascii="宋体" w:hAnsi="宋体"/>
                  <w:color w:val="000000" w:themeColor="text1"/>
                  <w:sz w:val="24"/>
                  <w14:textFill>
                    <w14:solidFill>
                      <w14:schemeClr w14:val="tx1"/>
                    </w14:solidFill>
                  </w14:textFill>
                </w:rPr>
                <w:delText>日历日，</w:delText>
              </w:r>
            </w:del>
            <w:del w:id="526" w:author="宋大鹏" w:date="2026-06-26T16:59:36Z">
              <w:r>
                <w:rPr>
                  <w:rFonts w:hint="eastAsia" w:cs="Times New Roman"/>
                  <w:snapToGrid/>
                  <w:color w:val="auto"/>
                  <w:kern w:val="2"/>
                  <w:sz w:val="24"/>
                  <w:szCs w:val="24"/>
                  <w:lang w:eastAsia="zh-CN"/>
                </w:rPr>
                <w:delText>开工时间以招标人通知为准。</w:delText>
              </w:r>
            </w:del>
          </w:p>
        </w:tc>
      </w:tr>
      <w:tr w14:paraId="7A01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527" w:author="宋大鹏" w:date="2026-06-26T16:59:36Z"/>
        </w:trPr>
        <w:tc>
          <w:tcPr>
            <w:tcW w:w="994" w:type="dxa"/>
            <w:noWrap/>
            <w:vAlign w:val="center"/>
          </w:tcPr>
          <w:p w14:paraId="424E544B">
            <w:pPr>
              <w:adjustRightInd w:val="0"/>
              <w:snapToGrid w:val="0"/>
              <w:spacing w:line="240" w:lineRule="auto"/>
              <w:ind w:left="0" w:leftChars="0" w:right="0" w:rightChars="0" w:firstLine="0" w:firstLineChars="0"/>
              <w:jc w:val="center"/>
              <w:rPr>
                <w:del w:id="528"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529"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8</w:delText>
              </w:r>
            </w:del>
          </w:p>
        </w:tc>
        <w:tc>
          <w:tcPr>
            <w:tcW w:w="1239" w:type="dxa"/>
            <w:noWrap/>
            <w:vAlign w:val="center"/>
          </w:tcPr>
          <w:p w14:paraId="0AD5A276">
            <w:pPr>
              <w:adjustRightInd w:val="0"/>
              <w:snapToGrid w:val="0"/>
              <w:spacing w:line="240" w:lineRule="auto"/>
              <w:ind w:left="0" w:leftChars="0" w:right="0" w:rightChars="0" w:firstLine="0" w:firstLineChars="0"/>
              <w:jc w:val="left"/>
              <w:rPr>
                <w:del w:id="530" w:author="宋大鹏" w:date="2026-06-26T16:59:36Z"/>
                <w:rFonts w:ascii="宋体" w:hAnsi="宋体"/>
                <w:snapToGrid w:val="0"/>
                <w:color w:val="000000" w:themeColor="text1"/>
                <w:sz w:val="24"/>
                <w:szCs w:val="24"/>
                <w14:textFill>
                  <w14:solidFill>
                    <w14:schemeClr w14:val="tx1"/>
                  </w14:solidFill>
                </w14:textFill>
              </w:rPr>
            </w:pPr>
            <w:del w:id="531" w:author="宋大鹏" w:date="2026-06-26T16:59:36Z">
              <w:r>
                <w:rPr>
                  <w:rFonts w:ascii="宋体" w:hAnsi="宋体"/>
                  <w:snapToGrid w:val="0"/>
                  <w:color w:val="000000" w:themeColor="text1"/>
                  <w:sz w:val="24"/>
                  <w:szCs w:val="24"/>
                  <w14:textFill>
                    <w14:solidFill>
                      <w14:schemeClr w14:val="tx1"/>
                    </w14:solidFill>
                  </w14:textFill>
                </w:rPr>
                <w:delText>资金来源</w:delText>
              </w:r>
            </w:del>
          </w:p>
        </w:tc>
        <w:tc>
          <w:tcPr>
            <w:tcW w:w="7764" w:type="dxa"/>
            <w:noWrap/>
            <w:vAlign w:val="center"/>
          </w:tcPr>
          <w:p w14:paraId="21127E28">
            <w:pPr>
              <w:adjustRightInd w:val="0"/>
              <w:snapToGrid w:val="0"/>
              <w:spacing w:line="240" w:lineRule="auto"/>
              <w:ind w:left="0" w:leftChars="0" w:right="0" w:rightChars="0" w:firstLine="0" w:firstLineChars="0"/>
              <w:jc w:val="left"/>
              <w:rPr>
                <w:del w:id="532" w:author="宋大鹏" w:date="2026-06-26T16:59:36Z"/>
                <w:rFonts w:ascii="宋体" w:hAnsi="宋体"/>
                <w:snapToGrid w:val="0"/>
                <w:color w:val="000000" w:themeColor="text1"/>
                <w:sz w:val="24"/>
                <w:szCs w:val="24"/>
                <w14:textFill>
                  <w14:solidFill>
                    <w14:schemeClr w14:val="tx1"/>
                  </w14:solidFill>
                </w14:textFill>
              </w:rPr>
            </w:pPr>
            <w:del w:id="533" w:author="宋大鹏" w:date="2026-06-26T16:59:36Z">
              <w:r>
                <w:rPr>
                  <w:rFonts w:hint="eastAsia" w:ascii="宋体" w:hAnsi="宋体"/>
                  <w:snapToGrid w:val="0"/>
                  <w:color w:val="000000" w:themeColor="text1"/>
                  <w:sz w:val="24"/>
                  <w:szCs w:val="24"/>
                  <w14:textFill>
                    <w14:solidFill>
                      <w14:schemeClr w14:val="tx1"/>
                    </w14:solidFill>
                  </w14:textFill>
                </w:rPr>
                <w:delText>国有资金100%</w:delText>
              </w:r>
            </w:del>
          </w:p>
        </w:tc>
      </w:tr>
      <w:tr w14:paraId="49B3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534" w:author="宋大鹏" w:date="2026-06-26T16:59:36Z"/>
        </w:trPr>
        <w:tc>
          <w:tcPr>
            <w:tcW w:w="994" w:type="dxa"/>
            <w:noWrap/>
            <w:vAlign w:val="center"/>
          </w:tcPr>
          <w:p w14:paraId="410B17C0">
            <w:pPr>
              <w:adjustRightInd w:val="0"/>
              <w:snapToGrid w:val="0"/>
              <w:spacing w:line="240" w:lineRule="auto"/>
              <w:ind w:left="0" w:leftChars="0" w:right="0" w:rightChars="0" w:firstLine="0" w:firstLineChars="0"/>
              <w:jc w:val="center"/>
              <w:rPr>
                <w:del w:id="535"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536"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9</w:delText>
              </w:r>
            </w:del>
          </w:p>
        </w:tc>
        <w:tc>
          <w:tcPr>
            <w:tcW w:w="1239" w:type="dxa"/>
            <w:noWrap/>
            <w:vAlign w:val="center"/>
          </w:tcPr>
          <w:p w14:paraId="3E4FEB80">
            <w:pPr>
              <w:adjustRightInd w:val="0"/>
              <w:snapToGrid w:val="0"/>
              <w:spacing w:line="240" w:lineRule="auto"/>
              <w:ind w:left="0" w:leftChars="0" w:right="0" w:rightChars="0" w:firstLine="0" w:firstLineChars="0"/>
              <w:jc w:val="left"/>
              <w:rPr>
                <w:del w:id="537" w:author="宋大鹏" w:date="2026-06-26T16:59:36Z"/>
                <w:rFonts w:ascii="宋体" w:hAnsi="宋体"/>
                <w:snapToGrid w:val="0"/>
                <w:color w:val="000000" w:themeColor="text1"/>
                <w:sz w:val="24"/>
                <w:szCs w:val="24"/>
                <w14:textFill>
                  <w14:solidFill>
                    <w14:schemeClr w14:val="tx1"/>
                  </w14:solidFill>
                </w14:textFill>
              </w:rPr>
            </w:pPr>
            <w:del w:id="538" w:author="宋大鹏" w:date="2026-06-26T16:59:36Z">
              <w:r>
                <w:rPr>
                  <w:rFonts w:ascii="宋体" w:hAnsi="宋体"/>
                  <w:snapToGrid w:val="0"/>
                  <w:color w:val="000000" w:themeColor="text1"/>
                  <w:sz w:val="24"/>
                  <w:szCs w:val="24"/>
                  <w14:textFill>
                    <w14:solidFill>
                      <w14:schemeClr w14:val="tx1"/>
                    </w14:solidFill>
                  </w14:textFill>
                </w:rPr>
                <w:delText>投标人资质等级要求</w:delText>
              </w:r>
            </w:del>
          </w:p>
        </w:tc>
        <w:tc>
          <w:tcPr>
            <w:tcW w:w="7764" w:type="dxa"/>
            <w:noWrap/>
            <w:vAlign w:val="center"/>
          </w:tcPr>
          <w:p w14:paraId="29AE3E2C">
            <w:pPr>
              <w:snapToGrid w:val="0"/>
              <w:spacing w:line="240" w:lineRule="auto"/>
              <w:ind w:left="0" w:leftChars="0" w:right="0" w:rightChars="0" w:firstLine="0" w:firstLineChars="0"/>
              <w:jc w:val="left"/>
              <w:rPr>
                <w:del w:id="539" w:author="宋大鹏" w:date="2026-06-26T16:59:36Z"/>
                <w:rFonts w:ascii="宋体" w:hAnsi="宋体"/>
                <w:color w:val="000000" w:themeColor="text1"/>
                <w:sz w:val="24"/>
                <w:u w:val="single"/>
                <w14:textFill>
                  <w14:solidFill>
                    <w14:schemeClr w14:val="tx1"/>
                  </w14:solidFill>
                </w14:textFill>
              </w:rPr>
            </w:pPr>
            <w:del w:id="540" w:author="宋大鹏" w:date="2026-06-26T16:59:36Z">
              <w:r>
                <w:rPr>
                  <w:rFonts w:ascii="宋体" w:hAnsi="宋体"/>
                  <w:color w:val="000000" w:themeColor="text1"/>
                  <w:sz w:val="24"/>
                  <w:szCs w:val="24"/>
                  <w14:textFill>
                    <w14:solidFill>
                      <w14:schemeClr w14:val="tx1"/>
                    </w14:solidFill>
                  </w14:textFill>
                </w:rPr>
                <w:delText>企业资质要求：</w:delText>
              </w:r>
            </w:del>
            <w:del w:id="541" w:author="宋大鹏" w:date="2026-06-26T16:59:36Z">
              <w:r>
                <w:rPr>
                  <w:rFonts w:hint="eastAsia" w:ascii="宋体" w:hAnsi="宋体"/>
                  <w:color w:val="000000" w:themeColor="text1"/>
                  <w:sz w:val="24"/>
                  <w:szCs w:val="24"/>
                  <w:u w:val="single"/>
                  <w:lang w:val="en-US" w:eastAsia="zh-CN"/>
                  <w14:textFill>
                    <w14:solidFill>
                      <w14:schemeClr w14:val="tx1"/>
                    </w14:solidFill>
                  </w14:textFill>
                </w:rPr>
                <w:delText>市政公用工程</w:delText>
              </w:r>
            </w:del>
            <w:del w:id="542" w:author="宋大鹏" w:date="2026-06-26T16:59:36Z">
              <w:r>
                <w:rPr>
                  <w:rFonts w:hint="eastAsia" w:ascii="宋体" w:hAnsi="宋体"/>
                  <w:color w:val="000000" w:themeColor="text1"/>
                  <w:sz w:val="24"/>
                  <w:szCs w:val="24"/>
                  <w:u w:val="single"/>
                  <w14:textFill>
                    <w14:solidFill>
                      <w14:schemeClr w14:val="tx1"/>
                    </w14:solidFill>
                  </w14:textFill>
                </w:rPr>
                <w:delText>施工总承包</w:delText>
              </w:r>
            </w:del>
            <w:del w:id="543" w:author="宋大鹏" w:date="2026-06-26T16:59:36Z">
              <w:r>
                <w:rPr>
                  <w:rFonts w:hint="eastAsia" w:ascii="宋体" w:hAnsi="宋体"/>
                  <w:color w:val="000000" w:themeColor="text1"/>
                  <w:sz w:val="24"/>
                  <w:szCs w:val="24"/>
                  <w:u w:val="single"/>
                  <w:lang w:val="en-US" w:eastAsia="zh-CN"/>
                  <w14:textFill>
                    <w14:solidFill>
                      <w14:schemeClr w14:val="tx1"/>
                    </w14:solidFill>
                  </w14:textFill>
                </w:rPr>
                <w:delText>三</w:delText>
              </w:r>
            </w:del>
            <w:del w:id="544" w:author="宋大鹏" w:date="2026-06-26T16:59:36Z">
              <w:r>
                <w:rPr>
                  <w:rFonts w:hint="eastAsia" w:ascii="宋体" w:hAnsi="宋体"/>
                  <w:color w:val="000000" w:themeColor="text1"/>
                  <w:sz w:val="24"/>
                  <w:szCs w:val="24"/>
                  <w:u w:val="single"/>
                  <w14:textFill>
                    <w14:solidFill>
                      <w14:schemeClr w14:val="tx1"/>
                    </w14:solidFill>
                  </w14:textFill>
                </w:rPr>
                <w:delText>级及以上资质</w:delText>
              </w:r>
            </w:del>
            <w:del w:id="545" w:author="宋大鹏" w:date="2026-06-26T16:59:36Z">
              <w:r>
                <w:rPr>
                  <w:rFonts w:ascii="宋体" w:hAnsi="宋体"/>
                  <w:color w:val="000000" w:themeColor="text1"/>
                  <w:sz w:val="24"/>
                  <w:u w:val="single"/>
                  <w14:textFill>
                    <w14:solidFill>
                      <w14:schemeClr w14:val="tx1"/>
                    </w14:solidFill>
                  </w14:textFill>
                </w:rPr>
                <w:delText>（有效期内）</w:delText>
              </w:r>
            </w:del>
            <w:del w:id="546" w:author="宋大鹏" w:date="2026-06-26T16:59:36Z">
              <w:r>
                <w:rPr>
                  <w:rFonts w:hint="eastAsia" w:ascii="宋体" w:hAnsi="宋体"/>
                  <w:color w:val="000000" w:themeColor="text1"/>
                  <w:sz w:val="24"/>
                  <w:u w:val="single"/>
                  <w14:textFill>
                    <w14:solidFill>
                      <w14:schemeClr w14:val="tx1"/>
                    </w14:solidFill>
                  </w14:textFill>
                </w:rPr>
                <w:delText>且具备有效期内的安全生产许可证</w:delText>
              </w:r>
            </w:del>
            <w:del w:id="547" w:author="宋大鹏" w:date="2026-06-26T16:59:36Z">
              <w:r>
                <w:rPr>
                  <w:rFonts w:ascii="宋体" w:hAnsi="宋体"/>
                  <w:color w:val="000000" w:themeColor="text1"/>
                  <w:sz w:val="24"/>
                  <w:u w:val="single"/>
                  <w14:textFill>
                    <w14:solidFill>
                      <w14:schemeClr w14:val="tx1"/>
                    </w14:solidFill>
                  </w14:textFill>
                </w:rPr>
                <w:delText>；</w:delText>
              </w:r>
            </w:del>
          </w:p>
          <w:p w14:paraId="47DFB5EA">
            <w:pPr>
              <w:adjustRightInd w:val="0"/>
              <w:snapToGrid w:val="0"/>
              <w:spacing w:line="240" w:lineRule="auto"/>
              <w:ind w:left="0" w:leftChars="0" w:right="0" w:rightChars="0" w:firstLine="0" w:firstLineChars="0"/>
              <w:jc w:val="left"/>
              <w:rPr>
                <w:del w:id="548" w:author="宋大鹏" w:date="2026-06-26T16:59:36Z"/>
                <w:rFonts w:ascii="宋体" w:hAnsi="宋体"/>
                <w:b/>
                <w:bCs/>
                <w:color w:val="000000" w:themeColor="text1"/>
                <w:sz w:val="24"/>
                <w:szCs w:val="24"/>
                <w:u w:val="single"/>
                <w14:textFill>
                  <w14:solidFill>
                    <w14:schemeClr w14:val="tx1"/>
                  </w14:solidFill>
                </w14:textFill>
              </w:rPr>
            </w:pPr>
            <w:del w:id="549" w:author="宋大鹏" w:date="2026-06-26T16:59:36Z">
              <w:r>
                <w:rPr>
                  <w:rFonts w:ascii="宋体" w:hAnsi="宋体"/>
                  <w:color w:val="000000" w:themeColor="text1"/>
                  <w:sz w:val="24"/>
                  <w:szCs w:val="24"/>
                  <w14:textFill>
                    <w14:solidFill>
                      <w14:schemeClr w14:val="tx1"/>
                    </w14:solidFill>
                  </w14:textFill>
                </w:rPr>
                <w:delText>项目经理要求：</w:delText>
              </w:r>
            </w:del>
            <w:del w:id="550" w:author="宋大鹏" w:date="2026-06-26T16:59:36Z">
              <w:r>
                <w:rPr>
                  <w:rFonts w:hint="eastAsia" w:ascii="宋体" w:hAnsi="宋体"/>
                  <w:color w:val="000000" w:themeColor="text1"/>
                  <w:sz w:val="24"/>
                  <w:szCs w:val="24"/>
                  <w:u w:val="single"/>
                  <w:lang w:val="en-US" w:eastAsia="zh-CN"/>
                  <w14:textFill>
                    <w14:solidFill>
                      <w14:schemeClr w14:val="tx1"/>
                    </w14:solidFill>
                  </w14:textFill>
                </w:rPr>
                <w:delText>市政公用</w:delText>
              </w:r>
            </w:del>
            <w:del w:id="551" w:author="宋大鹏" w:date="2026-06-26T16:59:36Z">
              <w:r>
                <w:rPr>
                  <w:rFonts w:hint="eastAsia" w:ascii="宋体" w:hAnsi="宋体"/>
                  <w:color w:val="000000" w:themeColor="text1"/>
                  <w:sz w:val="24"/>
                  <w:szCs w:val="24"/>
                  <w:u w:val="single"/>
                  <w14:textFill>
                    <w14:solidFill>
                      <w14:schemeClr w14:val="tx1"/>
                    </w14:solidFill>
                  </w14:textFill>
                </w:rPr>
                <w:delText>工程贰级及以上注册建造师</w:delText>
              </w:r>
            </w:del>
            <w:del w:id="552" w:author="宋大鹏" w:date="2026-06-26T16:59:36Z">
              <w:r>
                <w:rPr>
                  <w:rFonts w:ascii="宋体" w:hAnsi="宋体"/>
                  <w:color w:val="000000" w:themeColor="text1"/>
                  <w:sz w:val="24"/>
                  <w:u w:val="single"/>
                  <w14:textFill>
                    <w14:solidFill>
                      <w14:schemeClr w14:val="tx1"/>
                    </w14:solidFill>
                  </w14:textFill>
                </w:rPr>
                <w:delText>且备有效期内的安全生产考核</w:delText>
              </w:r>
            </w:del>
            <w:del w:id="553" w:author="宋大鹏" w:date="2026-06-26T16:59:36Z">
              <w:r>
                <w:rPr>
                  <w:rFonts w:hint="eastAsia" w:ascii="宋体" w:hAnsi="宋体"/>
                  <w:color w:val="000000" w:themeColor="text1"/>
                  <w:sz w:val="24"/>
                  <w:u w:val="single"/>
                  <w14:textFill>
                    <w14:solidFill>
                      <w14:schemeClr w14:val="tx1"/>
                    </w14:solidFill>
                  </w14:textFill>
                </w:rPr>
                <w:delText>B证</w:delText>
              </w:r>
            </w:del>
            <w:del w:id="554" w:author="宋大鹏" w:date="2026-06-26T16:59:36Z">
              <w:r>
                <w:rPr>
                  <w:rFonts w:ascii="宋体" w:hAnsi="宋体"/>
                  <w:color w:val="000000" w:themeColor="text1"/>
                  <w:sz w:val="24"/>
                  <w:u w:val="single"/>
                  <w14:textFill>
                    <w14:solidFill>
                      <w14:schemeClr w14:val="tx1"/>
                    </w14:solidFill>
                  </w14:textFill>
                </w:rPr>
                <w:delText>，同时提供近三个月（202</w:delText>
              </w:r>
            </w:del>
            <w:del w:id="555" w:author="宋大鹏" w:date="2026-06-26T16:59:36Z">
              <w:r>
                <w:rPr>
                  <w:rFonts w:hint="eastAsia" w:ascii="宋体" w:hAnsi="宋体"/>
                  <w:color w:val="000000" w:themeColor="text1"/>
                  <w:sz w:val="24"/>
                  <w:u w:val="single"/>
                  <w:lang w:val="en-US" w:eastAsia="zh-CN"/>
                  <w14:textFill>
                    <w14:solidFill>
                      <w14:schemeClr w14:val="tx1"/>
                    </w14:solidFill>
                  </w14:textFill>
                </w:rPr>
                <w:delText>6</w:delText>
              </w:r>
            </w:del>
            <w:del w:id="556" w:author="宋大鹏" w:date="2026-06-26T16:59:36Z">
              <w:r>
                <w:rPr>
                  <w:rFonts w:ascii="宋体" w:hAnsi="宋体"/>
                  <w:color w:val="000000" w:themeColor="text1"/>
                  <w:sz w:val="24"/>
                  <w:u w:val="single"/>
                  <w14:textFill>
                    <w14:solidFill>
                      <w14:schemeClr w14:val="tx1"/>
                    </w14:solidFill>
                  </w14:textFill>
                </w:rPr>
                <w:delText>年</w:delText>
              </w:r>
            </w:del>
            <w:del w:id="557" w:author="宋大鹏" w:date="2026-06-26T16:59:36Z">
              <w:r>
                <w:rPr>
                  <w:rFonts w:hint="eastAsia" w:ascii="宋体" w:hAnsi="宋体"/>
                  <w:color w:val="000000" w:themeColor="text1"/>
                  <w:sz w:val="24"/>
                  <w:u w:val="single"/>
                  <w:lang w:val="en-US" w:eastAsia="zh-CN"/>
                  <w14:textFill>
                    <w14:solidFill>
                      <w14:schemeClr w14:val="tx1"/>
                    </w14:solidFill>
                  </w14:textFill>
                </w:rPr>
                <w:delText>3</w:delText>
              </w:r>
            </w:del>
            <w:del w:id="558" w:author="宋大鹏" w:date="2026-06-26T16:59:36Z">
              <w:r>
                <w:rPr>
                  <w:rFonts w:ascii="宋体" w:hAnsi="宋体"/>
                  <w:color w:val="000000" w:themeColor="text1"/>
                  <w:sz w:val="24"/>
                  <w:u w:val="single"/>
                  <w14:textFill>
                    <w14:solidFill>
                      <w14:schemeClr w14:val="tx1"/>
                    </w14:solidFill>
                  </w14:textFill>
                </w:rPr>
                <w:delText>月至</w:delText>
              </w:r>
            </w:del>
            <w:del w:id="559" w:author="宋大鹏" w:date="2026-06-26T16:59:36Z">
              <w:r>
                <w:rPr>
                  <w:rFonts w:hint="eastAsia" w:ascii="宋体" w:hAnsi="宋体"/>
                  <w:color w:val="000000" w:themeColor="text1"/>
                  <w:sz w:val="24"/>
                  <w:u w:val="single"/>
                  <w:lang w:val="en-US" w:eastAsia="zh-CN"/>
                  <w14:textFill>
                    <w14:solidFill>
                      <w14:schemeClr w14:val="tx1"/>
                    </w14:solidFill>
                  </w14:textFill>
                </w:rPr>
                <w:delText>5</w:delText>
              </w:r>
            </w:del>
            <w:del w:id="560" w:author="宋大鹏" w:date="2026-06-26T16:59:36Z">
              <w:r>
                <w:rPr>
                  <w:rFonts w:ascii="宋体" w:hAnsi="宋体"/>
                  <w:color w:val="000000" w:themeColor="text1"/>
                  <w:sz w:val="24"/>
                  <w:u w:val="single"/>
                  <w14:textFill>
                    <w14:solidFill>
                      <w14:schemeClr w14:val="tx1"/>
                    </w14:solidFill>
                  </w14:textFill>
                </w:rPr>
                <w:delText>月）的社保证明。</w:delText>
              </w:r>
            </w:del>
          </w:p>
          <w:p w14:paraId="19101838">
            <w:pPr>
              <w:adjustRightInd w:val="0"/>
              <w:snapToGrid w:val="0"/>
              <w:spacing w:line="240" w:lineRule="auto"/>
              <w:ind w:left="0" w:leftChars="0" w:right="0" w:rightChars="0" w:firstLine="0" w:firstLineChars="0"/>
              <w:jc w:val="left"/>
              <w:rPr>
                <w:del w:id="561" w:author="宋大鹏" w:date="2026-06-26T16:59:36Z"/>
                <w:rFonts w:ascii="宋体" w:hAnsi="宋体"/>
                <w:color w:val="000000" w:themeColor="text1"/>
                <w:sz w:val="24"/>
                <w:szCs w:val="24"/>
                <w14:textFill>
                  <w14:solidFill>
                    <w14:schemeClr w14:val="tx1"/>
                  </w14:solidFill>
                </w14:textFill>
              </w:rPr>
            </w:pPr>
            <w:del w:id="562" w:author="宋大鹏" w:date="2026-06-26T16:59:36Z">
              <w:r>
                <w:rPr>
                  <w:rFonts w:ascii="宋体" w:hAnsi="宋体"/>
                  <w:color w:val="000000" w:themeColor="text1"/>
                  <w:sz w:val="24"/>
                  <w:szCs w:val="24"/>
                  <w14:textFill>
                    <w14:solidFill>
                      <w14:schemeClr w14:val="tx1"/>
                    </w14:solidFill>
                  </w14:textFill>
                </w:rPr>
                <w:delText>本次招标不接受联合体投标。</w:delText>
              </w:r>
            </w:del>
          </w:p>
        </w:tc>
      </w:tr>
      <w:tr w14:paraId="1609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563" w:author="宋大鹏" w:date="2026-06-26T16:59:36Z"/>
        </w:trPr>
        <w:tc>
          <w:tcPr>
            <w:tcW w:w="994" w:type="dxa"/>
            <w:noWrap/>
            <w:vAlign w:val="center"/>
          </w:tcPr>
          <w:p w14:paraId="46D0AF2D">
            <w:pPr>
              <w:adjustRightInd w:val="0"/>
              <w:snapToGrid w:val="0"/>
              <w:spacing w:line="240" w:lineRule="auto"/>
              <w:ind w:left="0" w:leftChars="0" w:right="0" w:rightChars="0" w:firstLine="0" w:firstLineChars="0"/>
              <w:jc w:val="center"/>
              <w:rPr>
                <w:del w:id="564"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565" w:author="宋大鹏" w:date="2026-06-26T16:59:36Z">
              <w:r>
                <w:rPr>
                  <w:rFonts w:ascii="宋体" w:hAnsi="宋体"/>
                  <w:snapToGrid w:val="0"/>
                  <w:color w:val="000000" w:themeColor="text1"/>
                  <w:sz w:val="24"/>
                  <w:szCs w:val="24"/>
                  <w14:textFill>
                    <w14:solidFill>
                      <w14:schemeClr w14:val="tx1"/>
                    </w14:solidFill>
                  </w14:textFill>
                </w:rPr>
                <w:delText>1</w:delText>
              </w:r>
            </w:del>
            <w:del w:id="566"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0</w:delText>
              </w:r>
            </w:del>
          </w:p>
        </w:tc>
        <w:tc>
          <w:tcPr>
            <w:tcW w:w="1239" w:type="dxa"/>
            <w:noWrap/>
            <w:vAlign w:val="center"/>
          </w:tcPr>
          <w:p w14:paraId="75AEE779">
            <w:pPr>
              <w:adjustRightInd w:val="0"/>
              <w:snapToGrid w:val="0"/>
              <w:spacing w:line="240" w:lineRule="auto"/>
              <w:ind w:left="0" w:leftChars="0" w:right="0" w:rightChars="0" w:firstLine="0" w:firstLineChars="0"/>
              <w:jc w:val="left"/>
              <w:rPr>
                <w:del w:id="567" w:author="宋大鹏" w:date="2026-06-26T16:59:36Z"/>
                <w:rFonts w:ascii="宋体" w:hAnsi="宋体"/>
                <w:snapToGrid w:val="0"/>
                <w:color w:val="000000" w:themeColor="text1"/>
                <w:sz w:val="24"/>
                <w:szCs w:val="24"/>
                <w14:textFill>
                  <w14:solidFill>
                    <w14:schemeClr w14:val="tx1"/>
                  </w14:solidFill>
                </w14:textFill>
              </w:rPr>
            </w:pPr>
            <w:del w:id="568" w:author="宋大鹏" w:date="2026-06-26T16:59:36Z">
              <w:r>
                <w:rPr>
                  <w:rFonts w:ascii="宋体" w:hAnsi="宋体"/>
                  <w:snapToGrid w:val="0"/>
                  <w:color w:val="000000" w:themeColor="text1"/>
                  <w:sz w:val="24"/>
                  <w:szCs w:val="24"/>
                  <w14:textFill>
                    <w14:solidFill>
                      <w14:schemeClr w14:val="tx1"/>
                    </w14:solidFill>
                  </w14:textFill>
                </w:rPr>
                <w:delText>工程报价方式</w:delText>
              </w:r>
            </w:del>
          </w:p>
        </w:tc>
        <w:tc>
          <w:tcPr>
            <w:tcW w:w="7764" w:type="dxa"/>
            <w:noWrap/>
            <w:vAlign w:val="center"/>
          </w:tcPr>
          <w:p w14:paraId="37D9B067">
            <w:pPr>
              <w:adjustRightInd w:val="0"/>
              <w:snapToGrid w:val="0"/>
              <w:spacing w:line="240" w:lineRule="auto"/>
              <w:ind w:left="0" w:leftChars="0" w:right="0" w:rightChars="0" w:firstLine="0" w:firstLineChars="0"/>
              <w:jc w:val="left"/>
              <w:rPr>
                <w:del w:id="569" w:author="宋大鹏" w:date="2026-06-26T16:59:36Z"/>
                <w:rFonts w:ascii="宋体" w:hAnsi="宋体"/>
                <w:snapToGrid w:val="0"/>
                <w:color w:val="000000" w:themeColor="text1"/>
                <w:sz w:val="24"/>
                <w:szCs w:val="24"/>
                <w14:textFill>
                  <w14:solidFill>
                    <w14:schemeClr w14:val="tx1"/>
                  </w14:solidFill>
                </w14:textFill>
              </w:rPr>
            </w:pPr>
            <w:del w:id="570" w:author="宋大鹏" w:date="2026-06-26T16:59:36Z">
              <w:r>
                <w:rPr>
                  <w:rFonts w:ascii="宋体" w:hAnsi="宋体"/>
                  <w:snapToGrid w:val="0"/>
                  <w:color w:val="000000" w:themeColor="text1"/>
                  <w:sz w:val="24"/>
                  <w:szCs w:val="24"/>
                  <w14:textFill>
                    <w14:solidFill>
                      <w14:schemeClr w14:val="tx1"/>
                    </w14:solidFill>
                  </w14:textFill>
                </w:rPr>
                <w:delText>工程量清单计价</w:delText>
              </w:r>
            </w:del>
          </w:p>
        </w:tc>
      </w:tr>
      <w:tr w14:paraId="468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571" w:author="宋大鹏" w:date="2026-06-26T16:59:36Z"/>
        </w:trPr>
        <w:tc>
          <w:tcPr>
            <w:tcW w:w="994" w:type="dxa"/>
            <w:noWrap/>
            <w:vAlign w:val="center"/>
          </w:tcPr>
          <w:p w14:paraId="7C7BB972">
            <w:pPr>
              <w:adjustRightInd w:val="0"/>
              <w:snapToGrid w:val="0"/>
              <w:spacing w:line="240" w:lineRule="auto"/>
              <w:ind w:left="0" w:leftChars="0" w:right="0" w:rightChars="0" w:firstLine="0" w:firstLineChars="0"/>
              <w:jc w:val="center"/>
              <w:rPr>
                <w:del w:id="572"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573" w:author="宋大鹏" w:date="2026-06-26T16:59:36Z">
              <w:r>
                <w:rPr>
                  <w:rFonts w:ascii="宋体" w:hAnsi="宋体"/>
                  <w:snapToGrid w:val="0"/>
                  <w:color w:val="000000" w:themeColor="text1"/>
                  <w:sz w:val="24"/>
                  <w:szCs w:val="24"/>
                  <w14:textFill>
                    <w14:solidFill>
                      <w14:schemeClr w14:val="tx1"/>
                    </w14:solidFill>
                  </w14:textFill>
                </w:rPr>
                <w:delText>1</w:delText>
              </w:r>
            </w:del>
            <w:del w:id="574"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1</w:delText>
              </w:r>
            </w:del>
          </w:p>
        </w:tc>
        <w:tc>
          <w:tcPr>
            <w:tcW w:w="1239" w:type="dxa"/>
            <w:noWrap/>
            <w:vAlign w:val="center"/>
          </w:tcPr>
          <w:p w14:paraId="35D0673F">
            <w:pPr>
              <w:adjustRightInd w:val="0"/>
              <w:snapToGrid w:val="0"/>
              <w:spacing w:line="240" w:lineRule="auto"/>
              <w:ind w:left="0" w:leftChars="0" w:right="0" w:rightChars="0" w:firstLine="0" w:firstLineChars="0"/>
              <w:jc w:val="left"/>
              <w:rPr>
                <w:del w:id="575" w:author="宋大鹏" w:date="2026-06-26T16:59:36Z"/>
                <w:rFonts w:ascii="宋体" w:hAnsi="宋体"/>
                <w:snapToGrid w:val="0"/>
                <w:color w:val="000000" w:themeColor="text1"/>
                <w:sz w:val="24"/>
                <w:szCs w:val="24"/>
                <w14:textFill>
                  <w14:solidFill>
                    <w14:schemeClr w14:val="tx1"/>
                  </w14:solidFill>
                </w14:textFill>
              </w:rPr>
            </w:pPr>
            <w:del w:id="576" w:author="宋大鹏" w:date="2026-06-26T16:59:36Z">
              <w:r>
                <w:rPr>
                  <w:rFonts w:ascii="宋体" w:hAnsi="宋体"/>
                  <w:snapToGrid w:val="0"/>
                  <w:color w:val="000000" w:themeColor="text1"/>
                  <w:sz w:val="24"/>
                  <w:szCs w:val="24"/>
                  <w14:textFill>
                    <w14:solidFill>
                      <w14:schemeClr w14:val="tx1"/>
                    </w14:solidFill>
                  </w14:textFill>
                </w:rPr>
                <w:delText>投标有效期</w:delText>
              </w:r>
            </w:del>
          </w:p>
        </w:tc>
        <w:tc>
          <w:tcPr>
            <w:tcW w:w="7764" w:type="dxa"/>
            <w:noWrap/>
            <w:vAlign w:val="center"/>
          </w:tcPr>
          <w:p w14:paraId="2BF914AA">
            <w:pPr>
              <w:adjustRightInd w:val="0"/>
              <w:snapToGrid w:val="0"/>
              <w:spacing w:line="240" w:lineRule="auto"/>
              <w:ind w:left="0" w:leftChars="0" w:right="0" w:rightChars="0" w:firstLine="0" w:firstLineChars="0"/>
              <w:jc w:val="left"/>
              <w:rPr>
                <w:del w:id="577" w:author="宋大鹏" w:date="2026-06-26T16:59:36Z"/>
                <w:rFonts w:ascii="宋体" w:hAnsi="宋体"/>
                <w:snapToGrid w:val="0"/>
                <w:color w:val="000000" w:themeColor="text1"/>
                <w:sz w:val="24"/>
                <w:szCs w:val="24"/>
                <w14:textFill>
                  <w14:solidFill>
                    <w14:schemeClr w14:val="tx1"/>
                  </w14:solidFill>
                </w14:textFill>
              </w:rPr>
            </w:pPr>
            <w:del w:id="578" w:author="宋大鹏" w:date="2026-06-26T16:59:36Z">
              <w:r>
                <w:rPr>
                  <w:rFonts w:ascii="宋体" w:hAnsi="宋体"/>
                  <w:snapToGrid w:val="0"/>
                  <w:color w:val="000000" w:themeColor="text1"/>
                  <w:sz w:val="24"/>
                  <w:szCs w:val="24"/>
                  <w14:textFill>
                    <w14:solidFill>
                      <w14:schemeClr w14:val="tx1"/>
                    </w14:solidFill>
                  </w14:textFill>
                </w:rPr>
                <w:delText>为</w:delText>
              </w:r>
            </w:del>
            <w:del w:id="579" w:author="宋大鹏" w:date="2026-06-26T16:59:36Z">
              <w:r>
                <w:rPr>
                  <w:rFonts w:ascii="宋体" w:hAnsi="宋体"/>
                  <w:snapToGrid w:val="0"/>
                  <w:color w:val="000000" w:themeColor="text1"/>
                  <w:sz w:val="24"/>
                  <w:szCs w:val="24"/>
                  <w:u w:val="single"/>
                  <w14:textFill>
                    <w14:solidFill>
                      <w14:schemeClr w14:val="tx1"/>
                    </w14:solidFill>
                  </w14:textFill>
                </w:rPr>
                <w:delText>90</w:delText>
              </w:r>
            </w:del>
            <w:del w:id="580" w:author="宋大鹏" w:date="2026-06-26T16:59:36Z">
              <w:r>
                <w:rPr>
                  <w:rFonts w:ascii="宋体" w:hAnsi="宋体"/>
                  <w:snapToGrid w:val="0"/>
                  <w:color w:val="000000" w:themeColor="text1"/>
                  <w:sz w:val="24"/>
                  <w:szCs w:val="24"/>
                  <w14:textFill>
                    <w14:solidFill>
                      <w14:schemeClr w14:val="tx1"/>
                    </w14:solidFill>
                  </w14:textFill>
                </w:rPr>
                <w:delText>日历天（从投标截止之日算起）</w:delText>
              </w:r>
            </w:del>
          </w:p>
        </w:tc>
      </w:tr>
      <w:tr w14:paraId="083A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581" w:author="宋大鹏" w:date="2026-06-26T16:59:36Z"/>
        </w:trPr>
        <w:tc>
          <w:tcPr>
            <w:tcW w:w="994" w:type="dxa"/>
            <w:noWrap/>
            <w:vAlign w:val="center"/>
          </w:tcPr>
          <w:p w14:paraId="013919B5">
            <w:pPr>
              <w:adjustRightInd w:val="0"/>
              <w:snapToGrid w:val="0"/>
              <w:spacing w:line="240" w:lineRule="auto"/>
              <w:ind w:left="0" w:leftChars="0" w:right="0" w:rightChars="0" w:firstLine="0" w:firstLineChars="0"/>
              <w:jc w:val="center"/>
              <w:rPr>
                <w:del w:id="582"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583" w:author="宋大鹏" w:date="2026-06-26T16:59:36Z">
              <w:r>
                <w:rPr>
                  <w:rFonts w:ascii="宋体" w:hAnsi="宋体"/>
                  <w:snapToGrid w:val="0"/>
                  <w:color w:val="000000" w:themeColor="text1"/>
                  <w:sz w:val="24"/>
                  <w:szCs w:val="24"/>
                  <w14:textFill>
                    <w14:solidFill>
                      <w14:schemeClr w14:val="tx1"/>
                    </w14:solidFill>
                  </w14:textFill>
                </w:rPr>
                <w:delText>1</w:delText>
              </w:r>
            </w:del>
            <w:del w:id="584"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2</w:delText>
              </w:r>
            </w:del>
          </w:p>
        </w:tc>
        <w:tc>
          <w:tcPr>
            <w:tcW w:w="1239" w:type="dxa"/>
            <w:noWrap/>
            <w:vAlign w:val="center"/>
          </w:tcPr>
          <w:p w14:paraId="7D487E12">
            <w:pPr>
              <w:adjustRightInd w:val="0"/>
              <w:snapToGrid w:val="0"/>
              <w:spacing w:line="240" w:lineRule="auto"/>
              <w:ind w:left="0" w:leftChars="0" w:right="0" w:rightChars="0" w:firstLine="0" w:firstLineChars="0"/>
              <w:jc w:val="left"/>
              <w:rPr>
                <w:del w:id="585" w:author="宋大鹏" w:date="2026-06-26T16:59:36Z"/>
                <w:rFonts w:ascii="宋体" w:hAnsi="宋体"/>
                <w:snapToGrid w:val="0"/>
                <w:color w:val="000000" w:themeColor="text1"/>
                <w:sz w:val="24"/>
                <w:szCs w:val="24"/>
                <w14:textFill>
                  <w14:solidFill>
                    <w14:schemeClr w14:val="tx1"/>
                  </w14:solidFill>
                </w14:textFill>
              </w:rPr>
            </w:pPr>
            <w:del w:id="586" w:author="宋大鹏" w:date="2026-06-26T16:59:36Z">
              <w:r>
                <w:rPr>
                  <w:rFonts w:ascii="宋体" w:hAnsi="宋体"/>
                  <w:snapToGrid w:val="0"/>
                  <w:color w:val="000000" w:themeColor="text1"/>
                  <w:sz w:val="24"/>
                  <w:szCs w:val="24"/>
                  <w14:textFill>
                    <w14:solidFill>
                      <w14:schemeClr w14:val="tx1"/>
                    </w14:solidFill>
                  </w14:textFill>
                </w:rPr>
                <w:delText>投标保证金</w:delText>
              </w:r>
            </w:del>
          </w:p>
        </w:tc>
        <w:tc>
          <w:tcPr>
            <w:tcW w:w="7764" w:type="dxa"/>
            <w:noWrap/>
            <w:vAlign w:val="center"/>
          </w:tcPr>
          <w:p w14:paraId="0FBADB12">
            <w:pPr>
              <w:adjustRightInd w:val="0"/>
              <w:snapToGrid w:val="0"/>
              <w:spacing w:line="240" w:lineRule="auto"/>
              <w:ind w:left="0" w:leftChars="0" w:right="0" w:rightChars="0" w:firstLine="0" w:firstLineChars="0"/>
              <w:jc w:val="left"/>
              <w:rPr>
                <w:del w:id="587" w:author="宋大鹏" w:date="2026-06-26T16:59:36Z"/>
                <w:rFonts w:ascii="宋体" w:hAnsi="宋体"/>
                <w:snapToGrid w:val="0"/>
                <w:color w:val="000000" w:themeColor="text1"/>
                <w:sz w:val="24"/>
                <w:szCs w:val="24"/>
                <w14:textFill>
                  <w14:solidFill>
                    <w14:schemeClr w14:val="tx1"/>
                  </w14:solidFill>
                </w14:textFill>
              </w:rPr>
            </w:pPr>
            <w:del w:id="588" w:author="宋大鹏" w:date="2026-06-26T16:59:36Z">
              <w:r>
                <w:rPr>
                  <w:rFonts w:ascii="宋体" w:hAnsi="宋体"/>
                  <w:snapToGrid w:val="0"/>
                  <w:color w:val="000000" w:themeColor="text1"/>
                  <w:sz w:val="24"/>
                  <w:szCs w:val="24"/>
                  <w14:textFill>
                    <w14:solidFill>
                      <w14:schemeClr w14:val="tx1"/>
                    </w14:solidFill>
                  </w14:textFill>
                </w:rPr>
                <w:delText>1、投标保证金金额为</w:delText>
              </w:r>
            </w:del>
            <w:del w:id="589"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25000</w:delText>
              </w:r>
            </w:del>
            <w:del w:id="590" w:author="宋大鹏" w:date="2026-06-26T16:59:36Z">
              <w:r>
                <w:rPr>
                  <w:rFonts w:ascii="宋体" w:hAnsi="宋体"/>
                  <w:snapToGrid w:val="0"/>
                  <w:color w:val="000000" w:themeColor="text1"/>
                  <w:sz w:val="24"/>
                  <w:szCs w:val="24"/>
                  <w14:textFill>
                    <w14:solidFill>
                      <w14:schemeClr w14:val="tx1"/>
                    </w14:solidFill>
                  </w14:textFill>
                </w:rPr>
                <w:delText>元整</w:delText>
              </w:r>
            </w:del>
          </w:p>
          <w:p w14:paraId="3899D1D6">
            <w:pPr>
              <w:adjustRightInd w:val="0"/>
              <w:snapToGrid w:val="0"/>
              <w:spacing w:line="240" w:lineRule="auto"/>
              <w:ind w:left="0" w:leftChars="0" w:right="0" w:rightChars="0" w:firstLine="0" w:firstLineChars="0"/>
              <w:jc w:val="left"/>
              <w:rPr>
                <w:del w:id="591" w:author="宋大鹏" w:date="2026-06-26T16:59:36Z"/>
                <w:rFonts w:ascii="宋体" w:hAnsi="宋体"/>
                <w:snapToGrid w:val="0"/>
                <w:color w:val="000000" w:themeColor="text1"/>
                <w:sz w:val="24"/>
                <w:szCs w:val="24"/>
                <w14:textFill>
                  <w14:solidFill>
                    <w14:schemeClr w14:val="tx1"/>
                  </w14:solidFill>
                </w14:textFill>
              </w:rPr>
            </w:pPr>
            <w:del w:id="592" w:author="宋大鹏" w:date="2026-06-26T16:59:36Z">
              <w:r>
                <w:rPr>
                  <w:rFonts w:ascii="宋体" w:hAnsi="宋体"/>
                  <w:snapToGrid w:val="0"/>
                  <w:color w:val="000000" w:themeColor="text1"/>
                  <w:sz w:val="24"/>
                  <w:szCs w:val="24"/>
                  <w14:textFill>
                    <w14:solidFill>
                      <w14:schemeClr w14:val="tx1"/>
                    </w14:solidFill>
                  </w14:textFill>
                </w:rPr>
                <w:delText>2、</w:delText>
              </w:r>
            </w:del>
            <w:del w:id="593"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方式一：</w:delText>
              </w:r>
            </w:del>
            <w:del w:id="594" w:author="宋大鹏" w:date="2026-06-26T16:59:36Z">
              <w:r>
                <w:rPr>
                  <w:rFonts w:ascii="宋体" w:hAnsi="宋体"/>
                  <w:snapToGrid w:val="0"/>
                  <w:color w:val="000000" w:themeColor="text1"/>
                  <w:sz w:val="24"/>
                  <w:szCs w:val="24"/>
                  <w14:textFill>
                    <w14:solidFill>
                      <w14:schemeClr w14:val="tx1"/>
                    </w14:solidFill>
                  </w14:textFill>
                </w:rPr>
                <w:delText>投标单位可采用转账、电汇、网上银行等方式自行将保证金从基本账户汇入到保证金专用账户;</w:delText>
              </w:r>
            </w:del>
          </w:p>
          <w:p w14:paraId="4D67626F">
            <w:pPr>
              <w:adjustRightInd w:val="0"/>
              <w:snapToGrid w:val="0"/>
              <w:spacing w:line="240" w:lineRule="auto"/>
              <w:ind w:left="0" w:leftChars="0" w:right="0" w:rightChars="0" w:firstLine="0" w:firstLineChars="0"/>
              <w:jc w:val="left"/>
              <w:rPr>
                <w:del w:id="595" w:author="宋大鹏" w:date="2026-06-26T16:59:36Z"/>
                <w:rFonts w:ascii="宋体" w:hAnsi="宋体"/>
                <w:snapToGrid w:val="0"/>
                <w:color w:val="000000" w:themeColor="text1"/>
                <w:sz w:val="24"/>
                <w:szCs w:val="24"/>
                <w14:textFill>
                  <w14:solidFill>
                    <w14:schemeClr w14:val="tx1"/>
                  </w14:solidFill>
                </w14:textFill>
              </w:rPr>
            </w:pPr>
            <w:del w:id="596" w:author="宋大鹏" w:date="2026-06-26T16:59:36Z">
              <w:r>
                <w:rPr>
                  <w:rFonts w:ascii="宋体" w:hAnsi="宋体"/>
                  <w:snapToGrid w:val="0"/>
                  <w:color w:val="000000" w:themeColor="text1"/>
                  <w:sz w:val="24"/>
                  <w:szCs w:val="24"/>
                  <w14:textFill>
                    <w14:solidFill>
                      <w14:schemeClr w14:val="tx1"/>
                    </w14:solidFill>
                  </w14:textFill>
                </w:rPr>
                <w:delText>3、投标保证金专用账户</w:delText>
              </w:r>
            </w:del>
          </w:p>
          <w:p w14:paraId="390DA72B">
            <w:pPr>
              <w:adjustRightInd w:val="0"/>
              <w:snapToGrid w:val="0"/>
              <w:spacing w:line="240" w:lineRule="auto"/>
              <w:ind w:left="0" w:leftChars="0" w:right="0" w:rightChars="0" w:firstLine="0" w:firstLineChars="0"/>
              <w:jc w:val="left"/>
              <w:rPr>
                <w:del w:id="597" w:author="宋大鹏" w:date="2026-06-26T16:59:36Z"/>
                <w:rFonts w:ascii="宋体" w:hAnsi="宋体"/>
                <w:snapToGrid w:val="0"/>
                <w:color w:val="000000" w:themeColor="text1"/>
                <w:sz w:val="24"/>
                <w:szCs w:val="24"/>
                <w14:textFill>
                  <w14:solidFill>
                    <w14:schemeClr w14:val="tx1"/>
                  </w14:solidFill>
                </w14:textFill>
              </w:rPr>
            </w:pPr>
            <w:del w:id="598" w:author="宋大鹏" w:date="2026-06-26T16:59:36Z">
              <w:r>
                <w:rPr>
                  <w:rFonts w:ascii="宋体" w:hAnsi="宋体"/>
                  <w:snapToGrid w:val="0"/>
                  <w:color w:val="000000" w:themeColor="text1"/>
                  <w:sz w:val="24"/>
                  <w:szCs w:val="24"/>
                  <w14:textFill>
                    <w14:solidFill>
                      <w14:schemeClr w14:val="tx1"/>
                    </w14:solidFill>
                  </w14:textFill>
                </w:rPr>
                <w:delText>户名: 江苏春为全过程工程咨询有限公司</w:delText>
              </w:r>
            </w:del>
          </w:p>
          <w:p w14:paraId="5D37C366">
            <w:pPr>
              <w:adjustRightInd w:val="0"/>
              <w:snapToGrid w:val="0"/>
              <w:spacing w:line="240" w:lineRule="auto"/>
              <w:ind w:left="0" w:leftChars="0" w:right="0" w:rightChars="0" w:firstLine="0" w:firstLineChars="0"/>
              <w:jc w:val="left"/>
              <w:rPr>
                <w:del w:id="599" w:author="宋大鹏" w:date="2026-06-26T16:59:36Z"/>
                <w:rFonts w:ascii="宋体" w:hAnsi="宋体"/>
                <w:snapToGrid w:val="0"/>
                <w:color w:val="000000" w:themeColor="text1"/>
                <w:sz w:val="24"/>
                <w:szCs w:val="24"/>
                <w14:textFill>
                  <w14:solidFill>
                    <w14:schemeClr w14:val="tx1"/>
                  </w14:solidFill>
                </w14:textFill>
              </w:rPr>
            </w:pPr>
            <w:del w:id="600" w:author="宋大鹏" w:date="2026-06-26T16:59:36Z">
              <w:r>
                <w:rPr>
                  <w:rFonts w:ascii="宋体" w:hAnsi="宋体"/>
                  <w:snapToGrid w:val="0"/>
                  <w:color w:val="000000" w:themeColor="text1"/>
                  <w:sz w:val="24"/>
                  <w:szCs w:val="24"/>
                  <w14:textFill>
                    <w14:solidFill>
                      <w14:schemeClr w14:val="tx1"/>
                    </w14:solidFill>
                  </w14:textFill>
                </w:rPr>
                <w:delText>开户银行：建设银行常州新北支行</w:delText>
              </w:r>
            </w:del>
          </w:p>
          <w:p w14:paraId="2747A04C">
            <w:pPr>
              <w:adjustRightInd w:val="0"/>
              <w:snapToGrid w:val="0"/>
              <w:spacing w:line="240" w:lineRule="auto"/>
              <w:ind w:left="0" w:leftChars="0" w:right="0" w:rightChars="0" w:firstLine="0" w:firstLineChars="0"/>
              <w:jc w:val="left"/>
              <w:rPr>
                <w:del w:id="601" w:author="宋大鹏" w:date="2026-06-26T16:59:36Z"/>
                <w:rFonts w:ascii="宋体" w:hAnsi="宋体"/>
                <w:snapToGrid w:val="0"/>
                <w:color w:val="000000" w:themeColor="text1"/>
                <w:sz w:val="24"/>
                <w:szCs w:val="24"/>
                <w14:textFill>
                  <w14:solidFill>
                    <w14:schemeClr w14:val="tx1"/>
                  </w14:solidFill>
                </w14:textFill>
              </w:rPr>
            </w:pPr>
            <w:del w:id="602" w:author="宋大鹏" w:date="2026-06-26T16:59:36Z">
              <w:r>
                <w:rPr>
                  <w:rFonts w:ascii="宋体" w:hAnsi="宋体"/>
                  <w:snapToGrid w:val="0"/>
                  <w:color w:val="000000" w:themeColor="text1"/>
                  <w:sz w:val="24"/>
                  <w:szCs w:val="24"/>
                  <w14:textFill>
                    <w14:solidFill>
                      <w14:schemeClr w14:val="tx1"/>
                    </w14:solidFill>
                  </w14:textFill>
                </w:rPr>
                <w:delText xml:space="preserve">银行账号：32050162843600003520 </w:delText>
              </w:r>
            </w:del>
          </w:p>
          <w:p w14:paraId="03B50EEC">
            <w:pPr>
              <w:adjustRightInd w:val="0"/>
              <w:snapToGrid w:val="0"/>
              <w:spacing w:line="240" w:lineRule="auto"/>
              <w:ind w:left="0" w:leftChars="0" w:right="0" w:rightChars="0" w:firstLine="0" w:firstLineChars="0"/>
              <w:jc w:val="left"/>
              <w:rPr>
                <w:del w:id="603" w:author="宋大鹏" w:date="2026-06-26T16:59:36Z"/>
                <w:rFonts w:ascii="宋体" w:hAnsi="宋体"/>
                <w:snapToGrid w:val="0"/>
                <w:color w:val="000000" w:themeColor="text1"/>
                <w:sz w:val="24"/>
                <w:szCs w:val="24"/>
                <w14:textFill>
                  <w14:solidFill>
                    <w14:schemeClr w14:val="tx1"/>
                  </w14:solidFill>
                </w14:textFill>
              </w:rPr>
            </w:pPr>
            <w:del w:id="604" w:author="宋大鹏" w:date="2026-06-26T16:59:36Z">
              <w:r>
                <w:rPr>
                  <w:rFonts w:ascii="宋体" w:hAnsi="宋体"/>
                  <w:snapToGrid w:val="0"/>
                  <w:color w:val="000000" w:themeColor="text1"/>
                  <w:sz w:val="24"/>
                  <w:szCs w:val="24"/>
                  <w14:textFill>
                    <w14:solidFill>
                      <w14:schemeClr w14:val="tx1"/>
                    </w14:solidFill>
                  </w14:textFill>
                </w:rPr>
                <w:delText>4、投标人在缴纳保证金时应备注工程项目名称。</w:delText>
              </w:r>
            </w:del>
          </w:p>
          <w:p w14:paraId="5FCED4A9">
            <w:pPr>
              <w:adjustRightInd w:val="0"/>
              <w:snapToGrid w:val="0"/>
              <w:spacing w:line="240" w:lineRule="auto"/>
              <w:ind w:left="0" w:leftChars="0" w:right="0" w:rightChars="0" w:firstLine="0" w:firstLineChars="0"/>
              <w:jc w:val="left"/>
              <w:rPr>
                <w:del w:id="605" w:author="宋大鹏" w:date="2026-06-26T16:59:36Z"/>
                <w:rFonts w:ascii="宋体" w:hAnsi="宋体"/>
                <w:snapToGrid w:val="0"/>
                <w:color w:val="000000" w:themeColor="text1"/>
                <w:sz w:val="24"/>
                <w:szCs w:val="24"/>
                <w14:textFill>
                  <w14:solidFill>
                    <w14:schemeClr w14:val="tx1"/>
                  </w14:solidFill>
                </w14:textFill>
              </w:rPr>
            </w:pPr>
            <w:del w:id="606" w:author="宋大鹏" w:date="2026-06-26T16:59:36Z">
              <w:r>
                <w:rPr>
                  <w:rFonts w:ascii="宋体" w:hAnsi="宋体"/>
                  <w:snapToGrid w:val="0"/>
                  <w:color w:val="000000" w:themeColor="text1"/>
                  <w:sz w:val="24"/>
                  <w:szCs w:val="24"/>
                  <w14:textFill>
                    <w14:solidFill>
                      <w14:schemeClr w14:val="tx1"/>
                    </w14:solidFill>
                  </w14:textFill>
                </w:rPr>
                <w:delText xml:space="preserve">5、投标人必须于投标截止时间前将保证金从基本账户汇入相应账户（否则视为无效投标)  </w:delText>
              </w:r>
            </w:del>
          </w:p>
          <w:p w14:paraId="48B8A9E3">
            <w:pPr>
              <w:adjustRightInd w:val="0"/>
              <w:snapToGrid w:val="0"/>
              <w:spacing w:line="240" w:lineRule="auto"/>
              <w:ind w:left="0" w:leftChars="0" w:right="0" w:rightChars="0" w:firstLine="0" w:firstLineChars="0"/>
              <w:jc w:val="left"/>
              <w:rPr>
                <w:del w:id="607" w:author="宋大鹏" w:date="2026-06-26T16:59:36Z"/>
                <w:rFonts w:hint="default" w:ascii="宋体" w:hAnsi="宋体" w:eastAsia="宋体"/>
                <w:snapToGrid w:val="0"/>
                <w:color w:val="000000" w:themeColor="text1"/>
                <w:sz w:val="24"/>
                <w:szCs w:val="24"/>
                <w:lang w:val="en-US" w:eastAsia="zh-CN"/>
                <w14:textFill>
                  <w14:solidFill>
                    <w14:schemeClr w14:val="tx1"/>
                  </w14:solidFill>
                </w14:textFill>
              </w:rPr>
            </w:pPr>
            <w:del w:id="608"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方式二：专业担保公司担保或保险公司的保证担保。</w:delText>
              </w:r>
            </w:del>
          </w:p>
        </w:tc>
      </w:tr>
      <w:tr w14:paraId="18BF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609" w:author="宋大鹏" w:date="2026-06-26T16:59:36Z"/>
        </w:trPr>
        <w:tc>
          <w:tcPr>
            <w:tcW w:w="994" w:type="dxa"/>
            <w:noWrap/>
            <w:vAlign w:val="center"/>
          </w:tcPr>
          <w:p w14:paraId="2035C890">
            <w:pPr>
              <w:adjustRightInd w:val="0"/>
              <w:snapToGrid w:val="0"/>
              <w:spacing w:line="240" w:lineRule="auto"/>
              <w:ind w:left="0" w:leftChars="0" w:right="0" w:rightChars="0" w:firstLine="0" w:firstLineChars="0"/>
              <w:jc w:val="center"/>
              <w:rPr>
                <w:del w:id="610"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611" w:author="宋大鹏" w:date="2026-06-26T16:59:36Z">
              <w:r>
                <w:rPr>
                  <w:rFonts w:ascii="宋体" w:hAnsi="宋体"/>
                  <w:snapToGrid w:val="0"/>
                  <w:color w:val="000000" w:themeColor="text1"/>
                  <w:sz w:val="24"/>
                  <w:szCs w:val="24"/>
                  <w14:textFill>
                    <w14:solidFill>
                      <w14:schemeClr w14:val="tx1"/>
                    </w14:solidFill>
                  </w14:textFill>
                </w:rPr>
                <w:delText>1</w:delText>
              </w:r>
            </w:del>
            <w:del w:id="612"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3</w:delText>
              </w:r>
            </w:del>
          </w:p>
        </w:tc>
        <w:tc>
          <w:tcPr>
            <w:tcW w:w="1239" w:type="dxa"/>
            <w:noWrap/>
            <w:vAlign w:val="center"/>
          </w:tcPr>
          <w:p w14:paraId="599B1FBB">
            <w:pPr>
              <w:adjustRightInd w:val="0"/>
              <w:snapToGrid w:val="0"/>
              <w:spacing w:line="240" w:lineRule="auto"/>
              <w:ind w:left="0" w:leftChars="0" w:right="0" w:rightChars="0" w:firstLine="0" w:firstLineChars="0"/>
              <w:jc w:val="left"/>
              <w:rPr>
                <w:del w:id="613" w:author="宋大鹏" w:date="2026-06-26T16:59:36Z"/>
                <w:rFonts w:ascii="宋体" w:hAnsi="宋体"/>
                <w:snapToGrid w:val="0"/>
                <w:color w:val="000000" w:themeColor="text1"/>
                <w:sz w:val="24"/>
                <w:szCs w:val="24"/>
                <w14:textFill>
                  <w14:solidFill>
                    <w14:schemeClr w14:val="tx1"/>
                  </w14:solidFill>
                </w14:textFill>
              </w:rPr>
            </w:pPr>
            <w:del w:id="614" w:author="宋大鹏" w:date="2026-06-26T16:59:36Z">
              <w:r>
                <w:rPr>
                  <w:rFonts w:ascii="宋体" w:hAnsi="宋体"/>
                  <w:snapToGrid w:val="0"/>
                  <w:color w:val="000000" w:themeColor="text1"/>
                  <w:sz w:val="24"/>
                  <w:szCs w:val="24"/>
                  <w14:textFill>
                    <w14:solidFill>
                      <w14:schemeClr w14:val="tx1"/>
                    </w14:solidFill>
                  </w14:textFill>
                </w:rPr>
                <w:delText>勘踏现场</w:delText>
              </w:r>
            </w:del>
          </w:p>
        </w:tc>
        <w:tc>
          <w:tcPr>
            <w:tcW w:w="7764" w:type="dxa"/>
            <w:noWrap/>
            <w:vAlign w:val="center"/>
          </w:tcPr>
          <w:p w14:paraId="4C14A04A">
            <w:pPr>
              <w:snapToGrid/>
              <w:spacing w:line="360" w:lineRule="auto"/>
              <w:ind w:left="0" w:leftChars="0" w:right="0" w:rightChars="0" w:firstLine="0" w:firstLineChars="0"/>
              <w:jc w:val="left"/>
              <w:rPr>
                <w:del w:id="615" w:author="宋大鹏" w:date="2026-06-26T16:59:36Z"/>
                <w:rFonts w:hint="eastAsia" w:ascii="宋体" w:hAnsi="宋体"/>
                <w:snapToGrid w:val="0"/>
                <w:color w:val="auto"/>
                <w:sz w:val="24"/>
                <w:szCs w:val="20"/>
                <w:highlight w:val="cyan"/>
              </w:rPr>
            </w:pPr>
            <w:del w:id="616" w:author="宋大鹏" w:date="2026-06-26T16:59:36Z">
              <w:r>
                <w:rPr>
                  <w:rFonts w:hint="eastAsia" w:ascii="宋体" w:hAnsi="宋体"/>
                  <w:snapToGrid w:val="0"/>
                  <w:color w:val="auto"/>
                  <w:sz w:val="24"/>
                  <w:szCs w:val="20"/>
                  <w:highlight w:val="cyan"/>
                </w:rPr>
                <w:delText>投标单位自行踏勘现场</w:delText>
              </w:r>
            </w:del>
            <w:del w:id="617" w:author="宋大鹏" w:date="2026-06-26T16:59:36Z">
              <w:r>
                <w:rPr>
                  <w:rFonts w:hint="eastAsia" w:ascii="宋体" w:hAnsi="宋体"/>
                  <w:snapToGrid w:val="0"/>
                  <w:color w:val="auto"/>
                  <w:sz w:val="24"/>
                  <w:szCs w:val="20"/>
                  <w:highlight w:val="cyan"/>
                  <w:lang w:eastAsia="zh-CN"/>
                </w:rPr>
                <w:delText>，</w:delText>
              </w:r>
            </w:del>
            <w:del w:id="618" w:author="宋大鹏" w:date="2026-06-26T16:59:36Z">
              <w:r>
                <w:rPr>
                  <w:rFonts w:hint="eastAsia" w:ascii="宋体" w:hAnsi="宋体"/>
                  <w:snapToGrid w:val="0"/>
                  <w:color w:val="auto"/>
                  <w:sz w:val="24"/>
                  <w:szCs w:val="20"/>
                  <w:highlight w:val="cyan"/>
                  <w:lang w:val="en-US" w:eastAsia="zh-CN"/>
                </w:rPr>
                <w:delText>接待时间为工作日9：00-17：00</w:delText>
              </w:r>
            </w:del>
            <w:del w:id="619" w:author="宋大鹏" w:date="2026-06-26T16:59:36Z">
              <w:r>
                <w:rPr>
                  <w:rFonts w:hint="eastAsia" w:ascii="宋体" w:hAnsi="宋体"/>
                  <w:snapToGrid w:val="0"/>
                  <w:color w:val="auto"/>
                  <w:sz w:val="24"/>
                  <w:szCs w:val="20"/>
                  <w:highlight w:val="cyan"/>
                </w:rPr>
                <w:delText>。</w:delText>
              </w:r>
            </w:del>
          </w:p>
          <w:p w14:paraId="416E1DDA">
            <w:pPr>
              <w:snapToGrid/>
              <w:spacing w:line="360" w:lineRule="auto"/>
              <w:ind w:left="0" w:leftChars="0" w:right="0" w:rightChars="0" w:firstLine="0" w:firstLineChars="0"/>
              <w:jc w:val="left"/>
              <w:rPr>
                <w:del w:id="620" w:author="宋大鹏" w:date="2026-06-26T16:59:36Z"/>
                <w:rFonts w:hint="eastAsia" w:ascii="宋体" w:hAnsi="宋体" w:cs="Times New Roman"/>
                <w:snapToGrid w:val="0"/>
                <w:sz w:val="24"/>
                <w:highlight w:val="cyan"/>
              </w:rPr>
            </w:pPr>
            <w:del w:id="621" w:author="宋大鹏" w:date="2026-06-26T16:59:36Z">
              <w:r>
                <w:rPr>
                  <w:rFonts w:hint="eastAsia" w:ascii="宋体" w:hAnsi="宋体" w:eastAsia="宋体" w:cs="Times New Roman"/>
                  <w:snapToGrid w:val="0"/>
                  <w:sz w:val="24"/>
                  <w:highlight w:val="cyan"/>
                  <w:lang w:val="en-US" w:eastAsia="zh-CN"/>
                </w:rPr>
                <w:delText>踏勘现场的联系人及联系方式：</w:delText>
              </w:r>
            </w:del>
            <w:del w:id="622" w:author="宋大鹏" w:date="2026-06-26T16:59:36Z">
              <w:r>
                <w:rPr>
                  <w:rFonts w:hint="eastAsia" w:ascii="宋体" w:hAnsi="宋体" w:cs="Times New Roman"/>
                  <w:snapToGrid w:val="0"/>
                  <w:sz w:val="24"/>
                  <w:highlight w:val="cyan"/>
                </w:rPr>
                <w:delText>郑思成，电话13401515705</w:delText>
              </w:r>
            </w:del>
          </w:p>
          <w:p w14:paraId="771E881D">
            <w:pPr>
              <w:snapToGrid/>
              <w:spacing w:line="360" w:lineRule="auto"/>
              <w:ind w:left="0" w:leftChars="0" w:right="0" w:rightChars="0" w:firstLine="0" w:firstLineChars="0"/>
              <w:jc w:val="left"/>
              <w:rPr>
                <w:del w:id="623" w:author="宋大鹏" w:date="2026-06-26T16:59:36Z"/>
                <w:rFonts w:hint="eastAsia" w:ascii="宋体" w:hAnsi="宋体"/>
                <w:snapToGrid w:val="0"/>
                <w:color w:val="auto"/>
                <w:sz w:val="24"/>
                <w:szCs w:val="20"/>
                <w:highlight w:val="cyan"/>
              </w:rPr>
            </w:pPr>
            <w:del w:id="624" w:author="宋大鹏" w:date="2026-06-26T16:59:36Z">
              <w:r>
                <w:rPr>
                  <w:rFonts w:hint="eastAsia" w:ascii="宋体" w:hAnsi="宋体" w:cs="Times New Roman"/>
                  <w:snapToGrid w:val="0"/>
                  <w:sz w:val="24"/>
                  <w:highlight w:val="cyan"/>
                  <w:lang w:val="en-US" w:eastAsia="zh-CN"/>
                </w:rPr>
                <w:delText>注：</w:delText>
              </w:r>
            </w:del>
            <w:del w:id="625" w:author="宋大鹏" w:date="2026-06-26T16:59:36Z">
              <w:r>
                <w:rPr>
                  <w:rFonts w:hint="eastAsia" w:ascii="宋体" w:hAnsi="宋体" w:cs="Times New Roman"/>
                  <w:snapToGrid w:val="0"/>
                  <w:sz w:val="24"/>
                  <w:szCs w:val="20"/>
                  <w:highlight w:val="cyan"/>
                </w:rPr>
                <w:delText>所有投标人须进行现场踏勘，充分了解项目情况后进行报价</w:delText>
              </w:r>
            </w:del>
            <w:del w:id="626" w:author="宋大鹏" w:date="2026-06-26T16:59:36Z">
              <w:r>
                <w:rPr>
                  <w:rFonts w:hint="eastAsia" w:ascii="宋体" w:hAnsi="宋体" w:cs="Times New Roman"/>
                  <w:snapToGrid w:val="0"/>
                  <w:sz w:val="24"/>
                  <w:szCs w:val="20"/>
                  <w:highlight w:val="cyan"/>
                  <w:lang w:eastAsia="zh-CN"/>
                </w:rPr>
                <w:delText>，</w:delText>
              </w:r>
            </w:del>
            <w:del w:id="627" w:author="宋大鹏" w:date="2026-06-26T16:59:36Z">
              <w:r>
                <w:rPr>
                  <w:rFonts w:hint="eastAsia" w:ascii="宋体" w:hAnsi="宋体" w:cs="Times New Roman"/>
                  <w:bCs w:val="0"/>
                  <w:snapToGrid w:val="0"/>
                  <w:sz w:val="24"/>
                  <w:highlight w:val="cyan"/>
                </w:rPr>
                <w:delText>中标后签订合同时和履约过程中，不得以不完全了解现场情况为由，提出任何形式的增加合同价款或索赔的要求。</w:delText>
              </w:r>
            </w:del>
            <w:del w:id="628" w:author="宋大鹏" w:date="2026-06-26T16:59:36Z">
              <w:r>
                <w:rPr>
                  <w:rFonts w:hint="eastAsia" w:ascii="宋体" w:hAnsi="宋体"/>
                  <w:snapToGrid w:val="0"/>
                  <w:color w:val="auto"/>
                  <w:sz w:val="24"/>
                  <w:highlight w:val="cyan"/>
                </w:rPr>
                <w:delText>投标人承担踏勘现场所发生的自身费用</w:delText>
              </w:r>
            </w:del>
            <w:del w:id="629" w:author="宋大鹏" w:date="2026-06-26T16:59:36Z">
              <w:r>
                <w:rPr>
                  <w:rFonts w:hint="eastAsia" w:ascii="宋体" w:hAnsi="宋体"/>
                  <w:snapToGrid w:val="0"/>
                  <w:sz w:val="24"/>
                  <w:highlight w:val="cyan"/>
                  <w:lang w:eastAsia="zh-CN"/>
                </w:rPr>
                <w:delText>。</w:delText>
              </w:r>
            </w:del>
          </w:p>
        </w:tc>
      </w:tr>
      <w:tr w14:paraId="242E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630" w:author="宋大鹏" w:date="2026-06-26T16:59:36Z"/>
        </w:trPr>
        <w:tc>
          <w:tcPr>
            <w:tcW w:w="994" w:type="dxa"/>
            <w:noWrap/>
            <w:vAlign w:val="center"/>
          </w:tcPr>
          <w:p w14:paraId="6083DB54">
            <w:pPr>
              <w:adjustRightInd w:val="0"/>
              <w:snapToGrid w:val="0"/>
              <w:spacing w:line="240" w:lineRule="auto"/>
              <w:ind w:left="0" w:leftChars="0" w:right="0" w:rightChars="0" w:firstLine="0" w:firstLineChars="0"/>
              <w:jc w:val="center"/>
              <w:rPr>
                <w:del w:id="631"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632" w:author="宋大鹏" w:date="2026-06-26T16:59:36Z">
              <w:r>
                <w:rPr>
                  <w:rFonts w:ascii="宋体" w:hAnsi="宋体"/>
                  <w:snapToGrid w:val="0"/>
                  <w:color w:val="000000" w:themeColor="text1"/>
                  <w:sz w:val="24"/>
                  <w:szCs w:val="24"/>
                  <w14:textFill>
                    <w14:solidFill>
                      <w14:schemeClr w14:val="tx1"/>
                    </w14:solidFill>
                  </w14:textFill>
                </w:rPr>
                <w:delText>1</w:delText>
              </w:r>
            </w:del>
            <w:del w:id="633"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4</w:delText>
              </w:r>
            </w:del>
          </w:p>
        </w:tc>
        <w:tc>
          <w:tcPr>
            <w:tcW w:w="1239" w:type="dxa"/>
            <w:noWrap/>
            <w:vAlign w:val="center"/>
          </w:tcPr>
          <w:p w14:paraId="678906D9">
            <w:pPr>
              <w:adjustRightInd w:val="0"/>
              <w:snapToGrid w:val="0"/>
              <w:spacing w:line="240" w:lineRule="auto"/>
              <w:ind w:left="0" w:leftChars="0" w:right="0" w:rightChars="0" w:firstLine="0" w:firstLineChars="0"/>
              <w:jc w:val="left"/>
              <w:rPr>
                <w:del w:id="634" w:author="宋大鹏" w:date="2026-06-26T16:59:36Z"/>
                <w:rFonts w:ascii="宋体" w:hAnsi="宋体"/>
                <w:snapToGrid w:val="0"/>
                <w:color w:val="000000" w:themeColor="text1"/>
                <w:sz w:val="24"/>
                <w:szCs w:val="24"/>
                <w14:textFill>
                  <w14:solidFill>
                    <w14:schemeClr w14:val="tx1"/>
                  </w14:solidFill>
                </w14:textFill>
              </w:rPr>
            </w:pPr>
            <w:del w:id="635" w:author="宋大鹏" w:date="2026-06-26T16:59:36Z">
              <w:r>
                <w:rPr>
                  <w:rFonts w:ascii="宋体" w:hAnsi="宋体"/>
                  <w:snapToGrid w:val="0"/>
                  <w:color w:val="000000" w:themeColor="text1"/>
                  <w:sz w:val="24"/>
                  <w:szCs w:val="24"/>
                  <w14:textFill>
                    <w14:solidFill>
                      <w14:schemeClr w14:val="tx1"/>
                    </w14:solidFill>
                  </w14:textFill>
                </w:rPr>
                <w:delText>提问截止时间</w:delText>
              </w:r>
            </w:del>
          </w:p>
        </w:tc>
        <w:tc>
          <w:tcPr>
            <w:tcW w:w="7764" w:type="dxa"/>
            <w:noWrap/>
            <w:vAlign w:val="center"/>
          </w:tcPr>
          <w:p w14:paraId="5E08D7E5">
            <w:pPr>
              <w:adjustRightInd w:val="0"/>
              <w:snapToGrid w:val="0"/>
              <w:spacing w:line="240" w:lineRule="auto"/>
              <w:ind w:left="0" w:leftChars="0" w:right="0" w:rightChars="0" w:firstLine="0" w:firstLineChars="0"/>
              <w:jc w:val="left"/>
              <w:rPr>
                <w:del w:id="636" w:author="宋大鹏" w:date="2026-06-26T16:59:36Z"/>
                <w:rFonts w:ascii="宋体" w:hAnsi="宋体"/>
                <w:snapToGrid w:val="0"/>
                <w:color w:val="000000" w:themeColor="text1"/>
                <w:sz w:val="24"/>
                <w:szCs w:val="24"/>
                <w14:textFill>
                  <w14:solidFill>
                    <w14:schemeClr w14:val="tx1"/>
                  </w14:solidFill>
                </w14:textFill>
              </w:rPr>
            </w:pPr>
            <w:del w:id="637" w:author="宋大鹏" w:date="2026-06-26T16:59:36Z">
              <w:r>
                <w:rPr>
                  <w:rFonts w:hint="eastAsia" w:ascii="宋体" w:hAnsi="宋体"/>
                  <w:snapToGrid w:val="0"/>
                  <w:color w:val="000000" w:themeColor="text1"/>
                  <w:sz w:val="24"/>
                  <w:szCs w:val="24"/>
                  <w14:textFill>
                    <w14:solidFill>
                      <w14:schemeClr w14:val="tx1"/>
                    </w14:solidFill>
                  </w14:textFill>
                </w:rPr>
                <w:delText>202</w:delText>
              </w:r>
            </w:del>
            <w:del w:id="638"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6</w:delText>
              </w:r>
            </w:del>
            <w:del w:id="639" w:author="宋大鹏" w:date="2026-06-26T16:59:36Z">
              <w:r>
                <w:rPr>
                  <w:rFonts w:hint="eastAsia" w:ascii="宋体" w:hAnsi="宋体"/>
                  <w:snapToGrid w:val="0"/>
                  <w:color w:val="000000" w:themeColor="text1"/>
                  <w:sz w:val="24"/>
                  <w:szCs w:val="24"/>
                  <w14:textFill>
                    <w14:solidFill>
                      <w14:schemeClr w14:val="tx1"/>
                    </w14:solidFill>
                  </w14:textFill>
                </w:rPr>
                <w:delText>年</w:delText>
              </w:r>
            </w:del>
            <w:del w:id="640" w:author="宋大鹏" w:date="2026-06-26T16:59:36Z">
              <w:r>
                <w:rPr>
                  <w:rFonts w:hint="eastAsia" w:ascii="宋体" w:hAnsi="宋体"/>
                  <w:snapToGrid w:val="0"/>
                  <w:color w:val="000000" w:themeColor="text1"/>
                  <w:sz w:val="24"/>
                  <w:szCs w:val="24"/>
                  <w:highlight w:val="yellow"/>
                  <w:lang w:val="en-US" w:eastAsia="zh-CN"/>
                  <w14:textFill>
                    <w14:solidFill>
                      <w14:schemeClr w14:val="tx1"/>
                    </w14:solidFill>
                  </w14:textFill>
                </w:rPr>
                <w:delText>7月4</w:delText>
              </w:r>
            </w:del>
            <w:del w:id="641" w:author="宋大鹏" w:date="2026-06-26T16:59:36Z">
              <w:r>
                <w:rPr>
                  <w:rFonts w:hint="eastAsia" w:ascii="宋体" w:hAnsi="宋体"/>
                  <w:snapToGrid w:val="0"/>
                  <w:color w:val="000000" w:themeColor="text1"/>
                  <w:sz w:val="24"/>
                  <w:szCs w:val="24"/>
                  <w:highlight w:val="yellow"/>
                  <w14:textFill>
                    <w14:solidFill>
                      <w14:schemeClr w14:val="tx1"/>
                    </w14:solidFill>
                  </w14:textFill>
                </w:rPr>
                <w:delText>日</w:delText>
              </w:r>
            </w:del>
            <w:del w:id="642" w:author="宋大鹏" w:date="2026-06-26T16:59:36Z">
              <w:r>
                <w:rPr>
                  <w:rFonts w:hint="eastAsia" w:ascii="宋体" w:hAnsi="宋体"/>
                  <w:snapToGrid w:val="0"/>
                  <w:color w:val="000000" w:themeColor="text1"/>
                  <w:sz w:val="24"/>
                  <w:szCs w:val="24"/>
                  <w14:textFill>
                    <w14:solidFill>
                      <w14:schemeClr w14:val="tx1"/>
                    </w14:solidFill>
                  </w14:textFill>
                </w:rPr>
                <w:delText xml:space="preserve"> 1</w:delText>
              </w:r>
            </w:del>
            <w:del w:id="643"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6</w:delText>
              </w:r>
            </w:del>
            <w:del w:id="644" w:author="宋大鹏" w:date="2026-06-26T16:59:36Z">
              <w:r>
                <w:rPr>
                  <w:rFonts w:hint="eastAsia" w:ascii="宋体" w:hAnsi="宋体"/>
                  <w:snapToGrid w:val="0"/>
                  <w:color w:val="000000" w:themeColor="text1"/>
                  <w:sz w:val="24"/>
                  <w:szCs w:val="24"/>
                  <w14:textFill>
                    <w14:solidFill>
                      <w14:schemeClr w14:val="tx1"/>
                    </w14:solidFill>
                  </w14:textFill>
                </w:rPr>
                <w:delText>:00</w:delText>
              </w:r>
            </w:del>
          </w:p>
        </w:tc>
      </w:tr>
      <w:tr w14:paraId="668C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645" w:author="宋大鹏" w:date="2026-06-26T16:59:36Z"/>
        </w:trPr>
        <w:tc>
          <w:tcPr>
            <w:tcW w:w="994" w:type="dxa"/>
            <w:noWrap/>
            <w:vAlign w:val="center"/>
          </w:tcPr>
          <w:p w14:paraId="3641E7E7">
            <w:pPr>
              <w:adjustRightInd w:val="0"/>
              <w:snapToGrid w:val="0"/>
              <w:spacing w:line="240" w:lineRule="auto"/>
              <w:ind w:left="0" w:leftChars="0" w:right="0" w:rightChars="0" w:firstLine="0" w:firstLineChars="0"/>
              <w:jc w:val="center"/>
              <w:rPr>
                <w:del w:id="646"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647" w:author="宋大鹏" w:date="2026-06-26T16:59:36Z">
              <w:r>
                <w:rPr>
                  <w:rFonts w:ascii="宋体" w:hAnsi="宋体"/>
                  <w:snapToGrid w:val="0"/>
                  <w:color w:val="000000" w:themeColor="text1"/>
                  <w:sz w:val="24"/>
                  <w:szCs w:val="24"/>
                  <w14:textFill>
                    <w14:solidFill>
                      <w14:schemeClr w14:val="tx1"/>
                    </w14:solidFill>
                  </w14:textFill>
                </w:rPr>
                <w:delText>1</w:delText>
              </w:r>
            </w:del>
            <w:del w:id="648"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5</w:delText>
              </w:r>
            </w:del>
          </w:p>
        </w:tc>
        <w:tc>
          <w:tcPr>
            <w:tcW w:w="1239" w:type="dxa"/>
            <w:noWrap/>
            <w:vAlign w:val="center"/>
          </w:tcPr>
          <w:p w14:paraId="4FDAE8BE">
            <w:pPr>
              <w:adjustRightInd w:val="0"/>
              <w:snapToGrid w:val="0"/>
              <w:spacing w:line="240" w:lineRule="auto"/>
              <w:ind w:left="0" w:leftChars="0" w:right="0" w:rightChars="0" w:firstLine="0" w:firstLineChars="0"/>
              <w:jc w:val="left"/>
              <w:rPr>
                <w:del w:id="649" w:author="宋大鹏" w:date="2026-06-26T16:59:36Z"/>
                <w:rFonts w:ascii="宋体" w:hAnsi="宋体"/>
                <w:snapToGrid w:val="0"/>
                <w:color w:val="000000" w:themeColor="text1"/>
                <w:sz w:val="24"/>
                <w:szCs w:val="24"/>
                <w14:textFill>
                  <w14:solidFill>
                    <w14:schemeClr w14:val="tx1"/>
                  </w14:solidFill>
                </w14:textFill>
              </w:rPr>
            </w:pPr>
            <w:del w:id="650" w:author="宋大鹏" w:date="2026-06-26T16:59:36Z">
              <w:r>
                <w:rPr>
                  <w:rFonts w:ascii="宋体" w:hAnsi="宋体"/>
                  <w:snapToGrid w:val="0"/>
                  <w:color w:val="000000" w:themeColor="text1"/>
                  <w:sz w:val="24"/>
                  <w:szCs w:val="24"/>
                  <w14:textFill>
                    <w14:solidFill>
                      <w14:schemeClr w14:val="tx1"/>
                    </w14:solidFill>
                  </w14:textFill>
                </w:rPr>
                <w:delText>投标文件份数</w:delText>
              </w:r>
            </w:del>
          </w:p>
        </w:tc>
        <w:tc>
          <w:tcPr>
            <w:tcW w:w="7764" w:type="dxa"/>
            <w:noWrap/>
            <w:vAlign w:val="center"/>
          </w:tcPr>
          <w:p w14:paraId="1418FEF8">
            <w:pPr>
              <w:adjustRightInd w:val="0"/>
              <w:snapToGrid w:val="0"/>
              <w:spacing w:line="240" w:lineRule="auto"/>
              <w:ind w:left="0" w:leftChars="0" w:right="0" w:rightChars="0" w:firstLine="0" w:firstLineChars="0"/>
              <w:jc w:val="left"/>
              <w:rPr>
                <w:del w:id="651" w:author="宋大鹏" w:date="2026-06-26T16:59:36Z"/>
                <w:rFonts w:ascii="宋体" w:hAnsi="宋体"/>
                <w:snapToGrid w:val="0"/>
                <w:color w:val="000000" w:themeColor="text1"/>
                <w:sz w:val="24"/>
                <w:szCs w:val="24"/>
                <w14:textFill>
                  <w14:solidFill>
                    <w14:schemeClr w14:val="tx1"/>
                  </w14:solidFill>
                </w14:textFill>
              </w:rPr>
            </w:pPr>
            <w:del w:id="652" w:author="宋大鹏" w:date="2026-06-26T16:59:36Z">
              <w:r>
                <w:rPr>
                  <w:rFonts w:ascii="宋体" w:hAnsi="宋体"/>
                  <w:bCs/>
                  <w:snapToGrid w:val="0"/>
                  <w:color w:val="000000" w:themeColor="text1"/>
                  <w:sz w:val="24"/>
                  <w:szCs w:val="24"/>
                  <w:u w:val="single"/>
                  <w14:textFill>
                    <w14:solidFill>
                      <w14:schemeClr w14:val="tx1"/>
                    </w14:solidFill>
                  </w14:textFill>
                </w:rPr>
                <w:delText xml:space="preserve">壹 </w:delText>
              </w:r>
            </w:del>
            <w:del w:id="653" w:author="宋大鹏" w:date="2026-06-26T16:59:36Z">
              <w:r>
                <w:rPr>
                  <w:rFonts w:ascii="宋体" w:hAnsi="宋体"/>
                  <w:snapToGrid w:val="0"/>
                  <w:color w:val="000000" w:themeColor="text1"/>
                  <w:sz w:val="24"/>
                  <w:szCs w:val="24"/>
                  <w14:textFill>
                    <w14:solidFill>
                      <w14:schemeClr w14:val="tx1"/>
                    </w14:solidFill>
                  </w14:textFill>
                </w:rPr>
                <w:delText>份正本，</w:delText>
              </w:r>
            </w:del>
            <w:del w:id="654" w:author="宋大鹏" w:date="2026-06-26T16:59:36Z">
              <w:r>
                <w:rPr>
                  <w:rFonts w:ascii="宋体" w:hAnsi="宋体"/>
                  <w:snapToGrid w:val="0"/>
                  <w:color w:val="000000" w:themeColor="text1"/>
                  <w:sz w:val="24"/>
                  <w:szCs w:val="24"/>
                  <w:u w:val="single"/>
                  <w14:textFill>
                    <w14:solidFill>
                      <w14:schemeClr w14:val="tx1"/>
                    </w14:solidFill>
                  </w14:textFill>
                </w:rPr>
                <w:delText>壹</w:delText>
              </w:r>
            </w:del>
            <w:del w:id="655" w:author="宋大鹏" w:date="2026-06-26T16:59:36Z">
              <w:r>
                <w:rPr>
                  <w:rFonts w:ascii="宋体" w:hAnsi="宋体"/>
                  <w:snapToGrid w:val="0"/>
                  <w:color w:val="000000" w:themeColor="text1"/>
                  <w:sz w:val="24"/>
                  <w:szCs w:val="24"/>
                  <w14:textFill>
                    <w14:solidFill>
                      <w14:schemeClr w14:val="tx1"/>
                    </w14:solidFill>
                  </w14:textFill>
                </w:rPr>
                <w:delText>份副本，如副本与正本文件不一致时，以正本文件为准。投标文件采用胶装本装订。同时提供投标文件（盖公章）及投标报价电子文档（盖公章）U盘，投标报价的电子文档格式必须为可以导入电子评标系统的13jt格式。</w:delText>
              </w:r>
            </w:del>
          </w:p>
        </w:tc>
      </w:tr>
      <w:tr w14:paraId="3295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656" w:author="宋大鹏" w:date="2026-06-26T16:59:36Z"/>
        </w:trPr>
        <w:tc>
          <w:tcPr>
            <w:tcW w:w="994" w:type="dxa"/>
            <w:noWrap/>
            <w:vAlign w:val="center"/>
          </w:tcPr>
          <w:p w14:paraId="732F1CE2">
            <w:pPr>
              <w:adjustRightInd w:val="0"/>
              <w:snapToGrid w:val="0"/>
              <w:spacing w:line="240" w:lineRule="auto"/>
              <w:ind w:left="0" w:leftChars="0" w:right="0" w:rightChars="0" w:firstLine="0" w:firstLineChars="0"/>
              <w:jc w:val="center"/>
              <w:rPr>
                <w:del w:id="657"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658" w:author="宋大鹏" w:date="2026-06-26T16:59:36Z">
              <w:r>
                <w:rPr>
                  <w:rFonts w:ascii="宋体" w:hAnsi="宋体"/>
                  <w:snapToGrid w:val="0"/>
                  <w:color w:val="000000" w:themeColor="text1"/>
                  <w:sz w:val="24"/>
                  <w:szCs w:val="24"/>
                  <w14:textFill>
                    <w14:solidFill>
                      <w14:schemeClr w14:val="tx1"/>
                    </w14:solidFill>
                  </w14:textFill>
                </w:rPr>
                <w:delText>1</w:delText>
              </w:r>
            </w:del>
            <w:del w:id="659"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6</w:delText>
              </w:r>
            </w:del>
          </w:p>
        </w:tc>
        <w:tc>
          <w:tcPr>
            <w:tcW w:w="1239" w:type="dxa"/>
            <w:noWrap/>
            <w:vAlign w:val="center"/>
          </w:tcPr>
          <w:p w14:paraId="4DE9667D">
            <w:pPr>
              <w:adjustRightInd w:val="0"/>
              <w:snapToGrid w:val="0"/>
              <w:spacing w:line="240" w:lineRule="auto"/>
              <w:ind w:left="0" w:leftChars="0" w:right="0" w:rightChars="0" w:firstLine="0" w:firstLineChars="0"/>
              <w:jc w:val="left"/>
              <w:rPr>
                <w:del w:id="660" w:author="宋大鹏" w:date="2026-06-26T16:59:36Z"/>
                <w:rFonts w:ascii="宋体" w:hAnsi="宋体"/>
                <w:snapToGrid w:val="0"/>
                <w:color w:val="000000" w:themeColor="text1"/>
                <w:sz w:val="24"/>
                <w:szCs w:val="24"/>
                <w14:textFill>
                  <w14:solidFill>
                    <w14:schemeClr w14:val="tx1"/>
                  </w14:solidFill>
                </w14:textFill>
              </w:rPr>
            </w:pPr>
            <w:del w:id="661" w:author="宋大鹏" w:date="2026-06-26T16:59:36Z">
              <w:r>
                <w:rPr>
                  <w:rFonts w:ascii="宋体" w:hAnsi="宋体"/>
                  <w:snapToGrid w:val="0"/>
                  <w:color w:val="000000" w:themeColor="text1"/>
                  <w:sz w:val="24"/>
                  <w:szCs w:val="24"/>
                  <w14:textFill>
                    <w14:solidFill>
                      <w14:schemeClr w14:val="tx1"/>
                    </w14:solidFill>
                  </w14:textFill>
                </w:rPr>
                <w:delText>投标文件递交地点及截止时间</w:delText>
              </w:r>
            </w:del>
          </w:p>
        </w:tc>
        <w:tc>
          <w:tcPr>
            <w:tcW w:w="7764" w:type="dxa"/>
            <w:noWrap/>
            <w:vAlign w:val="center"/>
          </w:tcPr>
          <w:p w14:paraId="11704911">
            <w:pPr>
              <w:adjustRightInd w:val="0"/>
              <w:snapToGrid w:val="0"/>
              <w:spacing w:line="240" w:lineRule="auto"/>
              <w:ind w:left="0" w:leftChars="0" w:right="0" w:rightChars="0" w:firstLine="0" w:firstLineChars="0"/>
              <w:jc w:val="left"/>
              <w:rPr>
                <w:del w:id="662" w:author="宋大鹏" w:date="2026-06-26T16:59:36Z"/>
                <w:rFonts w:ascii="宋体" w:hAnsi="宋体"/>
                <w:snapToGrid w:val="0"/>
                <w:color w:val="000000" w:themeColor="text1"/>
                <w:sz w:val="24"/>
                <w:szCs w:val="24"/>
                <w14:textFill>
                  <w14:solidFill>
                    <w14:schemeClr w14:val="tx1"/>
                  </w14:solidFill>
                </w14:textFill>
              </w:rPr>
            </w:pPr>
            <w:del w:id="663" w:author="宋大鹏" w:date="2026-06-26T16:59:36Z">
              <w:r>
                <w:rPr>
                  <w:rFonts w:ascii="宋体" w:hAnsi="宋体"/>
                  <w:snapToGrid w:val="0"/>
                  <w:color w:val="000000" w:themeColor="text1"/>
                  <w:sz w:val="24"/>
                  <w:szCs w:val="24"/>
                  <w14:textFill>
                    <w14:solidFill>
                      <w14:schemeClr w14:val="tx1"/>
                    </w14:solidFill>
                  </w14:textFill>
                </w:rPr>
                <w:delText>接收人：江苏春为全过程工程咨询有限公司</w:delText>
              </w:r>
            </w:del>
          </w:p>
          <w:p w14:paraId="4743917D">
            <w:pPr>
              <w:adjustRightInd w:val="0"/>
              <w:snapToGrid w:val="0"/>
              <w:spacing w:line="240" w:lineRule="auto"/>
              <w:ind w:left="0" w:leftChars="0" w:right="0" w:rightChars="0" w:firstLine="0" w:firstLineChars="0"/>
              <w:jc w:val="left"/>
              <w:rPr>
                <w:del w:id="664" w:author="宋大鹏" w:date="2026-06-26T16:59:36Z"/>
                <w:rFonts w:ascii="宋体" w:hAnsi="宋体"/>
                <w:snapToGrid w:val="0"/>
                <w:color w:val="000000" w:themeColor="text1"/>
                <w:sz w:val="24"/>
                <w:szCs w:val="24"/>
                <w:u w:val="single"/>
                <w14:textFill>
                  <w14:solidFill>
                    <w14:schemeClr w14:val="tx1"/>
                  </w14:solidFill>
                </w14:textFill>
              </w:rPr>
            </w:pPr>
            <w:del w:id="665" w:author="宋大鹏" w:date="2026-06-26T16:59:36Z">
              <w:r>
                <w:rPr>
                  <w:rFonts w:ascii="宋体" w:hAnsi="宋体"/>
                  <w:snapToGrid w:val="0"/>
                  <w:color w:val="000000" w:themeColor="text1"/>
                  <w:sz w:val="24"/>
                  <w:szCs w:val="24"/>
                  <w14:textFill>
                    <w14:solidFill>
                      <w14:schemeClr w14:val="tx1"/>
                    </w14:solidFill>
                  </w14:textFill>
                </w:rPr>
                <w:delText>地点：江苏春为全过程工程咨询有限公司（武进区延政西路6号蓝图大厦4F开标室）。</w:delText>
              </w:r>
            </w:del>
          </w:p>
          <w:p w14:paraId="41F7DECF">
            <w:pPr>
              <w:adjustRightInd w:val="0"/>
              <w:snapToGrid w:val="0"/>
              <w:spacing w:line="240" w:lineRule="auto"/>
              <w:ind w:left="0" w:leftChars="0" w:right="0" w:rightChars="0" w:firstLine="0" w:firstLineChars="0"/>
              <w:jc w:val="left"/>
              <w:rPr>
                <w:del w:id="666" w:author="宋大鹏" w:date="2026-06-26T16:59:36Z"/>
                <w:rFonts w:ascii="宋体" w:hAnsi="宋体"/>
                <w:snapToGrid w:val="0"/>
                <w:color w:val="000000" w:themeColor="text1"/>
                <w:sz w:val="24"/>
                <w:szCs w:val="24"/>
                <w14:textFill>
                  <w14:solidFill>
                    <w14:schemeClr w14:val="tx1"/>
                  </w14:solidFill>
                </w14:textFill>
              </w:rPr>
            </w:pPr>
            <w:del w:id="667" w:author="宋大鹏" w:date="2026-06-26T16:59:36Z">
              <w:r>
                <w:rPr>
                  <w:rFonts w:ascii="宋体" w:hAnsi="宋体"/>
                  <w:snapToGrid w:val="0"/>
                  <w:color w:val="000000" w:themeColor="text1"/>
                  <w:sz w:val="24"/>
                  <w:szCs w:val="24"/>
                  <w14:textFill>
                    <w14:solidFill>
                      <w14:schemeClr w14:val="tx1"/>
                    </w14:solidFill>
                  </w14:textFill>
                </w:rPr>
                <w:delText>投标截止时间：</w:delText>
              </w:r>
            </w:del>
            <w:del w:id="668" w:author="宋大鹏" w:date="2026-06-26T16:59:36Z">
              <w:r>
                <w:rPr>
                  <w:rFonts w:ascii="宋体" w:hAnsi="宋体"/>
                  <w:color w:val="000000" w:themeColor="text1"/>
                  <w:sz w:val="24"/>
                  <w:szCs w:val="24"/>
                  <w14:textFill>
                    <w14:solidFill>
                      <w14:schemeClr w14:val="tx1"/>
                    </w14:solidFill>
                  </w14:textFill>
                </w:rPr>
                <w:delText>202</w:delText>
              </w:r>
            </w:del>
            <w:del w:id="669" w:author="宋大鹏" w:date="2026-06-26T16:59:36Z">
              <w:r>
                <w:rPr>
                  <w:rFonts w:hint="eastAsia" w:ascii="宋体" w:hAnsi="宋体"/>
                  <w:color w:val="000000" w:themeColor="text1"/>
                  <w:sz w:val="24"/>
                  <w:szCs w:val="24"/>
                  <w:lang w:val="en-US" w:eastAsia="zh-CN"/>
                  <w14:textFill>
                    <w14:solidFill>
                      <w14:schemeClr w14:val="tx1"/>
                    </w14:solidFill>
                  </w14:textFill>
                </w:rPr>
                <w:delText>6</w:delText>
              </w:r>
            </w:del>
            <w:del w:id="670" w:author="宋大鹏" w:date="2026-06-26T16:59:36Z">
              <w:r>
                <w:rPr>
                  <w:rFonts w:ascii="宋体" w:hAnsi="宋体"/>
                  <w:color w:val="000000" w:themeColor="text1"/>
                  <w:sz w:val="24"/>
                  <w:szCs w:val="24"/>
                  <w14:textFill>
                    <w14:solidFill>
                      <w14:schemeClr w14:val="tx1"/>
                    </w14:solidFill>
                  </w14:textFill>
                </w:rPr>
                <w:delText>年</w:delText>
              </w:r>
            </w:del>
            <w:del w:id="671" w:author="宋大鹏" w:date="2026-06-26T16:59:36Z">
              <w:r>
                <w:rPr>
                  <w:rFonts w:hint="eastAsia" w:ascii="宋体" w:hAnsi="宋体"/>
                  <w:color w:val="000000" w:themeColor="text1"/>
                  <w:sz w:val="24"/>
                  <w:szCs w:val="24"/>
                  <w:highlight w:val="yellow"/>
                  <w:lang w:val="en-US" w:eastAsia="zh-CN"/>
                  <w14:textFill>
                    <w14:solidFill>
                      <w14:schemeClr w14:val="tx1"/>
                    </w14:solidFill>
                  </w14:textFill>
                </w:rPr>
                <w:delText>7</w:delText>
              </w:r>
            </w:del>
            <w:del w:id="672" w:author="宋大鹏" w:date="2026-06-26T16:59:36Z">
              <w:r>
                <w:rPr>
                  <w:rFonts w:ascii="宋体" w:hAnsi="宋体"/>
                  <w:color w:val="000000" w:themeColor="text1"/>
                  <w:sz w:val="24"/>
                  <w:szCs w:val="24"/>
                  <w:highlight w:val="yellow"/>
                  <w14:textFill>
                    <w14:solidFill>
                      <w14:schemeClr w14:val="tx1"/>
                    </w14:solidFill>
                  </w14:textFill>
                </w:rPr>
                <w:delText>月</w:delText>
              </w:r>
            </w:del>
            <w:del w:id="673" w:author="宋大鹏" w:date="2026-06-26T16:59:36Z">
              <w:r>
                <w:rPr>
                  <w:rFonts w:hint="eastAsia" w:ascii="宋体" w:hAnsi="宋体"/>
                  <w:color w:val="000000" w:themeColor="text1"/>
                  <w:sz w:val="24"/>
                  <w:szCs w:val="24"/>
                  <w:highlight w:val="yellow"/>
                  <w:lang w:val="en-US" w:eastAsia="zh-CN"/>
                  <w14:textFill>
                    <w14:solidFill>
                      <w14:schemeClr w14:val="tx1"/>
                    </w14:solidFill>
                  </w14:textFill>
                </w:rPr>
                <w:delText>9</w:delText>
              </w:r>
            </w:del>
            <w:del w:id="674" w:author="宋大鹏" w:date="2026-06-26T16:59:36Z">
              <w:r>
                <w:rPr>
                  <w:rFonts w:ascii="宋体" w:hAnsi="宋体"/>
                  <w:color w:val="000000" w:themeColor="text1"/>
                  <w:sz w:val="24"/>
                  <w:szCs w:val="24"/>
                  <w:highlight w:val="yellow"/>
                  <w14:textFill>
                    <w14:solidFill>
                      <w14:schemeClr w14:val="tx1"/>
                    </w14:solidFill>
                  </w14:textFill>
                </w:rPr>
                <w:delText>日</w:delText>
              </w:r>
            </w:del>
            <w:del w:id="675" w:author="宋大鹏" w:date="2026-06-26T16:59:36Z">
              <w:r>
                <w:rPr>
                  <w:rFonts w:hint="eastAsia" w:ascii="宋体" w:hAnsi="宋体"/>
                  <w:color w:val="000000" w:themeColor="text1"/>
                  <w:sz w:val="24"/>
                  <w:szCs w:val="24"/>
                  <w14:textFill>
                    <w14:solidFill>
                      <w14:schemeClr w14:val="tx1"/>
                    </w14:solidFill>
                  </w14:textFill>
                </w:rPr>
                <w:delText>9</w:delText>
              </w:r>
            </w:del>
            <w:del w:id="676" w:author="宋大鹏" w:date="2026-06-26T16:59:36Z">
              <w:r>
                <w:rPr>
                  <w:rFonts w:ascii="宋体" w:hAnsi="宋体"/>
                  <w:color w:val="000000" w:themeColor="text1"/>
                  <w:sz w:val="24"/>
                  <w:szCs w:val="24"/>
                  <w14:textFill>
                    <w14:solidFill>
                      <w14:schemeClr w14:val="tx1"/>
                    </w14:solidFill>
                  </w14:textFill>
                </w:rPr>
                <w:delText>：00时</w:delText>
              </w:r>
            </w:del>
          </w:p>
        </w:tc>
      </w:tr>
      <w:tr w14:paraId="0F1F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677" w:author="宋大鹏" w:date="2026-06-26T16:59:36Z"/>
        </w:trPr>
        <w:tc>
          <w:tcPr>
            <w:tcW w:w="994" w:type="dxa"/>
            <w:noWrap/>
            <w:vAlign w:val="center"/>
          </w:tcPr>
          <w:p w14:paraId="642766A5">
            <w:pPr>
              <w:adjustRightInd w:val="0"/>
              <w:snapToGrid w:val="0"/>
              <w:spacing w:line="240" w:lineRule="auto"/>
              <w:ind w:left="0" w:leftChars="0" w:right="0" w:rightChars="0" w:firstLine="0" w:firstLineChars="0"/>
              <w:jc w:val="center"/>
              <w:rPr>
                <w:del w:id="678"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679" w:author="宋大鹏" w:date="2026-06-26T16:59:36Z">
              <w:r>
                <w:rPr>
                  <w:rFonts w:ascii="宋体" w:hAnsi="宋体"/>
                  <w:snapToGrid w:val="0"/>
                  <w:color w:val="000000" w:themeColor="text1"/>
                  <w:sz w:val="24"/>
                  <w:szCs w:val="24"/>
                  <w14:textFill>
                    <w14:solidFill>
                      <w14:schemeClr w14:val="tx1"/>
                    </w14:solidFill>
                  </w14:textFill>
                </w:rPr>
                <w:delText>1</w:delText>
              </w:r>
            </w:del>
            <w:del w:id="680"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7</w:delText>
              </w:r>
            </w:del>
          </w:p>
        </w:tc>
        <w:tc>
          <w:tcPr>
            <w:tcW w:w="1239" w:type="dxa"/>
            <w:noWrap/>
            <w:vAlign w:val="center"/>
          </w:tcPr>
          <w:p w14:paraId="1990F0AC">
            <w:pPr>
              <w:adjustRightInd w:val="0"/>
              <w:snapToGrid w:val="0"/>
              <w:spacing w:line="240" w:lineRule="auto"/>
              <w:ind w:left="0" w:leftChars="0" w:right="0" w:rightChars="0" w:firstLine="0" w:firstLineChars="0"/>
              <w:jc w:val="left"/>
              <w:rPr>
                <w:del w:id="681" w:author="宋大鹏" w:date="2026-06-26T16:59:36Z"/>
                <w:rFonts w:ascii="宋体" w:hAnsi="宋体"/>
                <w:snapToGrid w:val="0"/>
                <w:color w:val="000000" w:themeColor="text1"/>
                <w:sz w:val="24"/>
                <w:szCs w:val="24"/>
                <w14:textFill>
                  <w14:solidFill>
                    <w14:schemeClr w14:val="tx1"/>
                  </w14:solidFill>
                </w14:textFill>
              </w:rPr>
            </w:pPr>
            <w:del w:id="682" w:author="宋大鹏" w:date="2026-06-26T16:59:36Z">
              <w:r>
                <w:rPr>
                  <w:rFonts w:ascii="宋体" w:hAnsi="宋体"/>
                  <w:snapToGrid w:val="0"/>
                  <w:color w:val="000000" w:themeColor="text1"/>
                  <w:sz w:val="24"/>
                  <w:szCs w:val="24"/>
                  <w14:textFill>
                    <w14:solidFill>
                      <w14:schemeClr w14:val="tx1"/>
                    </w14:solidFill>
                  </w14:textFill>
                </w:rPr>
                <w:delText>开标</w:delText>
              </w:r>
            </w:del>
          </w:p>
        </w:tc>
        <w:tc>
          <w:tcPr>
            <w:tcW w:w="7764" w:type="dxa"/>
            <w:noWrap/>
            <w:vAlign w:val="center"/>
          </w:tcPr>
          <w:p w14:paraId="1088547B">
            <w:pPr>
              <w:adjustRightInd w:val="0"/>
              <w:snapToGrid w:val="0"/>
              <w:spacing w:line="240" w:lineRule="auto"/>
              <w:ind w:left="0" w:leftChars="0" w:right="0" w:rightChars="0" w:firstLine="0" w:firstLineChars="0"/>
              <w:jc w:val="left"/>
              <w:rPr>
                <w:del w:id="683" w:author="宋大鹏" w:date="2026-06-26T16:59:36Z"/>
                <w:rFonts w:ascii="宋体" w:hAnsi="宋体"/>
                <w:snapToGrid w:val="0"/>
                <w:color w:val="000000" w:themeColor="text1"/>
                <w:sz w:val="24"/>
                <w:szCs w:val="24"/>
                <w14:textFill>
                  <w14:solidFill>
                    <w14:schemeClr w14:val="tx1"/>
                  </w14:solidFill>
                </w14:textFill>
              </w:rPr>
            </w:pPr>
            <w:del w:id="684" w:author="宋大鹏" w:date="2026-06-26T16:59:36Z">
              <w:r>
                <w:rPr>
                  <w:rFonts w:ascii="宋体" w:hAnsi="宋体"/>
                  <w:snapToGrid w:val="0"/>
                  <w:color w:val="000000" w:themeColor="text1"/>
                  <w:sz w:val="24"/>
                  <w:szCs w:val="24"/>
                  <w14:textFill>
                    <w14:solidFill>
                      <w14:schemeClr w14:val="tx1"/>
                    </w14:solidFill>
                  </w14:textFill>
                </w:rPr>
                <w:delText>时间：</w:delText>
              </w:r>
            </w:del>
            <w:del w:id="685" w:author="宋大鹏" w:date="2026-06-26T16:59:36Z">
              <w:r>
                <w:rPr>
                  <w:rFonts w:ascii="宋体" w:hAnsi="宋体"/>
                  <w:color w:val="000000" w:themeColor="text1"/>
                  <w:sz w:val="24"/>
                  <w:szCs w:val="24"/>
                  <w14:textFill>
                    <w14:solidFill>
                      <w14:schemeClr w14:val="tx1"/>
                    </w14:solidFill>
                  </w14:textFill>
                </w:rPr>
                <w:delText>202</w:delText>
              </w:r>
            </w:del>
            <w:del w:id="686" w:author="宋大鹏" w:date="2026-06-26T16:59:36Z">
              <w:r>
                <w:rPr>
                  <w:rFonts w:hint="eastAsia" w:ascii="宋体" w:hAnsi="宋体"/>
                  <w:color w:val="000000" w:themeColor="text1"/>
                  <w:sz w:val="24"/>
                  <w:szCs w:val="24"/>
                  <w:lang w:val="en-US" w:eastAsia="zh-CN"/>
                  <w14:textFill>
                    <w14:solidFill>
                      <w14:schemeClr w14:val="tx1"/>
                    </w14:solidFill>
                  </w14:textFill>
                </w:rPr>
                <w:delText>6</w:delText>
              </w:r>
            </w:del>
            <w:del w:id="687" w:author="宋大鹏" w:date="2026-06-26T16:59:36Z">
              <w:r>
                <w:rPr>
                  <w:rFonts w:ascii="宋体" w:hAnsi="宋体"/>
                  <w:color w:val="000000" w:themeColor="text1"/>
                  <w:sz w:val="24"/>
                  <w:szCs w:val="24"/>
                  <w14:textFill>
                    <w14:solidFill>
                      <w14:schemeClr w14:val="tx1"/>
                    </w14:solidFill>
                  </w14:textFill>
                </w:rPr>
                <w:delText>年</w:delText>
              </w:r>
            </w:del>
            <w:del w:id="688" w:author="宋大鹏" w:date="2026-06-26T16:59:36Z">
              <w:r>
                <w:rPr>
                  <w:rFonts w:hint="eastAsia" w:ascii="宋体" w:hAnsi="宋体"/>
                  <w:color w:val="000000" w:themeColor="text1"/>
                  <w:sz w:val="24"/>
                  <w:szCs w:val="24"/>
                  <w:lang w:val="en-US" w:eastAsia="zh-CN"/>
                  <w14:textFill>
                    <w14:solidFill>
                      <w14:schemeClr w14:val="tx1"/>
                    </w14:solidFill>
                  </w14:textFill>
                </w:rPr>
                <w:delText>7</w:delText>
              </w:r>
            </w:del>
            <w:del w:id="689" w:author="宋大鹏" w:date="2026-06-26T16:59:36Z">
              <w:r>
                <w:rPr>
                  <w:rFonts w:ascii="宋体" w:hAnsi="宋体"/>
                  <w:color w:val="000000" w:themeColor="text1"/>
                  <w:sz w:val="24"/>
                  <w:szCs w:val="24"/>
                  <w14:textFill>
                    <w14:solidFill>
                      <w14:schemeClr w14:val="tx1"/>
                    </w14:solidFill>
                  </w14:textFill>
                </w:rPr>
                <w:delText>月</w:delText>
              </w:r>
            </w:del>
            <w:del w:id="690" w:author="宋大鹏" w:date="2026-06-26T16:59:36Z">
              <w:r>
                <w:rPr>
                  <w:rFonts w:hint="eastAsia" w:ascii="宋体" w:hAnsi="宋体"/>
                  <w:color w:val="000000" w:themeColor="text1"/>
                  <w:sz w:val="24"/>
                  <w:szCs w:val="24"/>
                  <w:lang w:val="en-US" w:eastAsia="zh-CN"/>
                  <w14:textFill>
                    <w14:solidFill>
                      <w14:schemeClr w14:val="tx1"/>
                    </w14:solidFill>
                  </w14:textFill>
                </w:rPr>
                <w:delText>9</w:delText>
              </w:r>
            </w:del>
            <w:del w:id="691" w:author="宋大鹏" w:date="2026-06-26T16:59:36Z">
              <w:r>
                <w:rPr>
                  <w:rFonts w:ascii="宋体" w:hAnsi="宋体"/>
                  <w:color w:val="000000" w:themeColor="text1"/>
                  <w:sz w:val="24"/>
                  <w:szCs w:val="24"/>
                  <w14:textFill>
                    <w14:solidFill>
                      <w14:schemeClr w14:val="tx1"/>
                    </w14:solidFill>
                  </w14:textFill>
                </w:rPr>
                <w:delText>日</w:delText>
              </w:r>
            </w:del>
            <w:del w:id="692" w:author="宋大鹏" w:date="2026-06-26T16:59:36Z">
              <w:r>
                <w:rPr>
                  <w:rFonts w:hint="eastAsia" w:ascii="宋体" w:hAnsi="宋体"/>
                  <w:color w:val="000000" w:themeColor="text1"/>
                  <w:sz w:val="24"/>
                  <w:szCs w:val="24"/>
                  <w14:textFill>
                    <w14:solidFill>
                      <w14:schemeClr w14:val="tx1"/>
                    </w14:solidFill>
                  </w14:textFill>
                </w:rPr>
                <w:delText>9</w:delText>
              </w:r>
            </w:del>
            <w:del w:id="693" w:author="宋大鹏" w:date="2026-06-26T16:59:36Z">
              <w:r>
                <w:rPr>
                  <w:rFonts w:ascii="宋体" w:hAnsi="宋体"/>
                  <w:color w:val="000000" w:themeColor="text1"/>
                  <w:sz w:val="24"/>
                  <w:szCs w:val="24"/>
                  <w14:textFill>
                    <w14:solidFill>
                      <w14:schemeClr w14:val="tx1"/>
                    </w14:solidFill>
                  </w14:textFill>
                </w:rPr>
                <w:delText>：00时</w:delText>
              </w:r>
            </w:del>
          </w:p>
          <w:p w14:paraId="296536C7">
            <w:pPr>
              <w:adjustRightInd w:val="0"/>
              <w:snapToGrid w:val="0"/>
              <w:spacing w:line="240" w:lineRule="auto"/>
              <w:ind w:left="0" w:leftChars="0" w:right="0" w:rightChars="0" w:firstLine="0" w:firstLineChars="0"/>
              <w:jc w:val="left"/>
              <w:rPr>
                <w:del w:id="694" w:author="宋大鹏" w:date="2026-06-26T16:59:36Z"/>
                <w:rFonts w:ascii="宋体" w:hAnsi="宋体"/>
                <w:snapToGrid w:val="0"/>
                <w:color w:val="000000" w:themeColor="text1"/>
                <w:sz w:val="24"/>
                <w:szCs w:val="24"/>
                <w14:textFill>
                  <w14:solidFill>
                    <w14:schemeClr w14:val="tx1"/>
                  </w14:solidFill>
                </w14:textFill>
              </w:rPr>
            </w:pPr>
            <w:del w:id="695" w:author="宋大鹏" w:date="2026-06-26T16:59:36Z">
              <w:r>
                <w:rPr>
                  <w:rFonts w:ascii="宋体" w:hAnsi="宋体"/>
                  <w:snapToGrid w:val="0"/>
                  <w:color w:val="000000" w:themeColor="text1"/>
                  <w:sz w:val="24"/>
                  <w:szCs w:val="24"/>
                  <w14:textFill>
                    <w14:solidFill>
                      <w14:schemeClr w14:val="tx1"/>
                    </w14:solidFill>
                  </w14:textFill>
                </w:rPr>
                <w:delText>地点：江苏春为全过程工程咨询有限公司（武进区延政西路6号蓝图大厦4F开标室）</w:delText>
              </w:r>
            </w:del>
          </w:p>
        </w:tc>
      </w:tr>
      <w:tr w14:paraId="5502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696" w:author="宋大鹏" w:date="2026-06-26T16:59:36Z"/>
        </w:trPr>
        <w:tc>
          <w:tcPr>
            <w:tcW w:w="994" w:type="dxa"/>
            <w:noWrap/>
            <w:vAlign w:val="center"/>
          </w:tcPr>
          <w:p w14:paraId="537C4D5C">
            <w:pPr>
              <w:adjustRightInd w:val="0"/>
              <w:snapToGrid w:val="0"/>
              <w:spacing w:line="240" w:lineRule="auto"/>
              <w:ind w:left="0" w:leftChars="0" w:right="0" w:rightChars="0" w:firstLine="0" w:firstLineChars="0"/>
              <w:jc w:val="center"/>
              <w:rPr>
                <w:del w:id="697"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698" w:author="宋大鹏" w:date="2026-06-26T16:59:36Z">
              <w:r>
                <w:rPr>
                  <w:rFonts w:ascii="宋体" w:hAnsi="宋体"/>
                  <w:snapToGrid w:val="0"/>
                  <w:color w:val="000000" w:themeColor="text1"/>
                  <w:sz w:val="24"/>
                  <w:szCs w:val="24"/>
                  <w14:textFill>
                    <w14:solidFill>
                      <w14:schemeClr w14:val="tx1"/>
                    </w14:solidFill>
                  </w14:textFill>
                </w:rPr>
                <w:delText>1</w:delText>
              </w:r>
            </w:del>
            <w:del w:id="699"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8</w:delText>
              </w:r>
            </w:del>
          </w:p>
        </w:tc>
        <w:tc>
          <w:tcPr>
            <w:tcW w:w="1239" w:type="dxa"/>
            <w:noWrap/>
            <w:vAlign w:val="center"/>
          </w:tcPr>
          <w:p w14:paraId="1FF3A36D">
            <w:pPr>
              <w:adjustRightInd w:val="0"/>
              <w:snapToGrid w:val="0"/>
              <w:spacing w:line="240" w:lineRule="auto"/>
              <w:ind w:left="0" w:leftChars="0" w:right="0" w:rightChars="0" w:firstLine="0" w:firstLineChars="0"/>
              <w:jc w:val="left"/>
              <w:rPr>
                <w:del w:id="700" w:author="宋大鹏" w:date="2026-06-26T16:59:36Z"/>
                <w:rFonts w:ascii="宋体" w:hAnsi="宋体"/>
                <w:snapToGrid w:val="0"/>
                <w:color w:val="000000" w:themeColor="text1"/>
                <w:sz w:val="24"/>
                <w:szCs w:val="24"/>
                <w14:textFill>
                  <w14:solidFill>
                    <w14:schemeClr w14:val="tx1"/>
                  </w14:solidFill>
                </w14:textFill>
              </w:rPr>
            </w:pPr>
            <w:del w:id="701" w:author="宋大鹏" w:date="2026-06-26T16:59:36Z">
              <w:r>
                <w:rPr>
                  <w:rFonts w:ascii="宋体" w:hAnsi="宋体"/>
                  <w:snapToGrid w:val="0"/>
                  <w:color w:val="000000" w:themeColor="text1"/>
                  <w:sz w:val="24"/>
                  <w:szCs w:val="24"/>
                  <w14:textFill>
                    <w14:solidFill>
                      <w14:schemeClr w14:val="tx1"/>
                    </w14:solidFill>
                  </w14:textFill>
                </w:rPr>
                <w:delText>评标方法</w:delText>
              </w:r>
            </w:del>
          </w:p>
        </w:tc>
        <w:tc>
          <w:tcPr>
            <w:tcW w:w="7764" w:type="dxa"/>
            <w:noWrap/>
            <w:vAlign w:val="center"/>
          </w:tcPr>
          <w:p w14:paraId="0F1DD579">
            <w:pPr>
              <w:adjustRightInd w:val="0"/>
              <w:snapToGrid w:val="0"/>
              <w:spacing w:line="240" w:lineRule="auto"/>
              <w:ind w:left="0" w:leftChars="0" w:right="0" w:rightChars="0" w:firstLine="0" w:firstLineChars="0"/>
              <w:jc w:val="left"/>
              <w:rPr>
                <w:del w:id="702" w:author="宋大鹏" w:date="2026-06-26T16:59:36Z"/>
                <w:rFonts w:ascii="宋体" w:hAnsi="宋体"/>
                <w:snapToGrid w:val="0"/>
                <w:color w:val="000000" w:themeColor="text1"/>
                <w:sz w:val="24"/>
                <w:szCs w:val="24"/>
                <w14:textFill>
                  <w14:solidFill>
                    <w14:schemeClr w14:val="tx1"/>
                  </w14:solidFill>
                </w14:textFill>
              </w:rPr>
            </w:pPr>
            <w:del w:id="703" w:author="宋大鹏" w:date="2026-06-26T16:59:36Z">
              <w:r>
                <w:rPr>
                  <w:rFonts w:ascii="宋体" w:hAnsi="宋体"/>
                  <w:snapToGrid w:val="0"/>
                  <w:color w:val="000000" w:themeColor="text1"/>
                  <w:sz w:val="24"/>
                  <w:szCs w:val="24"/>
                  <w14:textFill>
                    <w14:solidFill>
                      <w14:schemeClr w14:val="tx1"/>
                    </w14:solidFill>
                  </w14:textFill>
                </w:rPr>
                <w:delText>详见评标细则</w:delText>
              </w:r>
            </w:del>
          </w:p>
        </w:tc>
      </w:tr>
      <w:tr w14:paraId="0E03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704" w:author="宋大鹏" w:date="2026-06-26T16:59:36Z"/>
        </w:trPr>
        <w:tc>
          <w:tcPr>
            <w:tcW w:w="994" w:type="dxa"/>
            <w:noWrap/>
            <w:vAlign w:val="center"/>
          </w:tcPr>
          <w:p w14:paraId="3FF24DAC">
            <w:pPr>
              <w:adjustRightInd w:val="0"/>
              <w:snapToGrid w:val="0"/>
              <w:spacing w:line="240" w:lineRule="auto"/>
              <w:ind w:left="0" w:leftChars="0" w:right="0" w:rightChars="0" w:firstLine="0" w:firstLineChars="0"/>
              <w:jc w:val="center"/>
              <w:rPr>
                <w:del w:id="705" w:author="宋大鹏" w:date="2026-06-26T16:59:36Z"/>
                <w:rFonts w:hint="default" w:ascii="宋体" w:hAnsi="宋体" w:eastAsia="宋体"/>
                <w:snapToGrid w:val="0"/>
                <w:color w:val="000000" w:themeColor="text1"/>
                <w:sz w:val="24"/>
                <w:szCs w:val="24"/>
                <w:lang w:val="en-US" w:eastAsia="zh-CN"/>
                <w14:textFill>
                  <w14:solidFill>
                    <w14:schemeClr w14:val="tx1"/>
                  </w14:solidFill>
                </w14:textFill>
              </w:rPr>
            </w:pPr>
            <w:del w:id="706"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19</w:delText>
              </w:r>
            </w:del>
          </w:p>
        </w:tc>
        <w:tc>
          <w:tcPr>
            <w:tcW w:w="1239" w:type="dxa"/>
            <w:noWrap/>
            <w:vAlign w:val="center"/>
          </w:tcPr>
          <w:p w14:paraId="218491F8">
            <w:pPr>
              <w:adjustRightInd w:val="0"/>
              <w:snapToGrid w:val="0"/>
              <w:spacing w:line="240" w:lineRule="auto"/>
              <w:ind w:left="0" w:leftChars="0" w:right="0" w:rightChars="0" w:firstLine="0" w:firstLineChars="0"/>
              <w:jc w:val="left"/>
              <w:rPr>
                <w:del w:id="707" w:author="宋大鹏" w:date="2026-06-26T16:59:36Z"/>
                <w:rFonts w:ascii="宋体" w:hAnsi="宋体"/>
                <w:snapToGrid w:val="0"/>
                <w:color w:val="000000" w:themeColor="text1"/>
                <w:sz w:val="24"/>
                <w:szCs w:val="24"/>
                <w14:textFill>
                  <w14:solidFill>
                    <w14:schemeClr w14:val="tx1"/>
                  </w14:solidFill>
                </w14:textFill>
              </w:rPr>
            </w:pPr>
            <w:del w:id="708" w:author="宋大鹏" w:date="2026-06-26T16:59:36Z">
              <w:r>
                <w:rPr>
                  <w:rFonts w:ascii="宋体" w:hAnsi="宋体"/>
                  <w:snapToGrid w:val="0"/>
                  <w:color w:val="000000" w:themeColor="text1"/>
                  <w:sz w:val="24"/>
                  <w:szCs w:val="24"/>
                  <w14:textFill>
                    <w14:solidFill>
                      <w14:schemeClr w14:val="tx1"/>
                    </w14:solidFill>
                  </w14:textFill>
                </w:rPr>
                <w:delText>控制价</w:delText>
              </w:r>
            </w:del>
          </w:p>
        </w:tc>
        <w:tc>
          <w:tcPr>
            <w:tcW w:w="7764" w:type="dxa"/>
            <w:noWrap/>
            <w:vAlign w:val="center"/>
          </w:tcPr>
          <w:p w14:paraId="6AC8DCCB">
            <w:pPr>
              <w:adjustRightInd w:val="0"/>
              <w:snapToGrid w:val="0"/>
              <w:spacing w:line="240" w:lineRule="auto"/>
              <w:ind w:left="0" w:leftChars="0" w:right="0" w:rightChars="0" w:firstLine="0" w:firstLineChars="0"/>
              <w:jc w:val="left"/>
              <w:rPr>
                <w:del w:id="709" w:author="宋大鹏" w:date="2026-06-26T16:59:36Z"/>
                <w:rFonts w:ascii="宋体" w:hAnsi="宋体"/>
                <w:color w:val="000000" w:themeColor="text1"/>
                <w:sz w:val="24"/>
                <w:szCs w:val="24"/>
                <w14:textFill>
                  <w14:solidFill>
                    <w14:schemeClr w14:val="tx1"/>
                  </w14:solidFill>
                </w14:textFill>
              </w:rPr>
            </w:pPr>
            <w:del w:id="710" w:author="宋大鹏" w:date="2026-06-26T16:59:36Z">
              <w:r>
                <w:rPr>
                  <w:rFonts w:ascii="宋体" w:hAnsi="宋体"/>
                  <w:iCs/>
                  <w:color w:val="000000" w:themeColor="text1"/>
                  <w:sz w:val="24"/>
                  <w:szCs w:val="24"/>
                  <w14:textFill>
                    <w14:solidFill>
                      <w14:schemeClr w14:val="tx1"/>
                    </w14:solidFill>
                  </w14:textFill>
                </w:rPr>
                <w:delText>本项目控制价为：</w:delText>
              </w:r>
            </w:del>
            <w:del w:id="711" w:author="宋大鹏" w:date="2026-06-26T16:59:36Z">
              <w:r>
                <w:rPr>
                  <w:rFonts w:hint="eastAsia" w:ascii="宋体" w:hAnsi="宋体"/>
                  <w:iCs/>
                  <w:color w:val="000000" w:themeColor="text1"/>
                  <w:sz w:val="24"/>
                  <w:szCs w:val="24"/>
                  <w:lang w:val="en-US" w:eastAsia="zh-CN"/>
                  <w14:textFill>
                    <w14:solidFill>
                      <w14:schemeClr w14:val="tx1"/>
                    </w14:solidFill>
                  </w14:textFill>
                </w:rPr>
                <w:delText>1288818.26</w:delText>
              </w:r>
            </w:del>
            <w:del w:id="712" w:author="宋大鹏" w:date="2026-06-26T16:59:36Z">
              <w:r>
                <w:rPr>
                  <w:rFonts w:ascii="宋体" w:hAnsi="宋体"/>
                  <w:iCs/>
                  <w:color w:val="000000" w:themeColor="text1"/>
                  <w:sz w:val="24"/>
                  <w:szCs w:val="24"/>
                  <w14:textFill>
                    <w14:solidFill>
                      <w14:schemeClr w14:val="tx1"/>
                    </w14:solidFill>
                  </w14:textFill>
                </w:rPr>
                <w:delText>元。</w:delText>
              </w:r>
            </w:del>
          </w:p>
        </w:tc>
      </w:tr>
      <w:tr w14:paraId="3DD9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713" w:author="宋大鹏" w:date="2026-06-26T16:59:36Z"/>
        </w:trPr>
        <w:tc>
          <w:tcPr>
            <w:tcW w:w="994" w:type="dxa"/>
            <w:noWrap/>
            <w:vAlign w:val="center"/>
          </w:tcPr>
          <w:p w14:paraId="4B3DF1A6">
            <w:pPr>
              <w:adjustRightInd w:val="0"/>
              <w:snapToGrid w:val="0"/>
              <w:spacing w:line="240" w:lineRule="auto"/>
              <w:ind w:left="0" w:leftChars="0" w:right="0" w:rightChars="0" w:firstLine="0" w:firstLineChars="0"/>
              <w:jc w:val="center"/>
              <w:rPr>
                <w:del w:id="714"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715" w:author="宋大鹏" w:date="2026-06-26T16:59:36Z">
              <w:r>
                <w:rPr>
                  <w:rFonts w:ascii="宋体" w:hAnsi="宋体"/>
                  <w:snapToGrid w:val="0"/>
                  <w:color w:val="000000" w:themeColor="text1"/>
                  <w:sz w:val="24"/>
                  <w:szCs w:val="24"/>
                  <w14:textFill>
                    <w14:solidFill>
                      <w14:schemeClr w14:val="tx1"/>
                    </w14:solidFill>
                  </w14:textFill>
                </w:rPr>
                <w:delText>2</w:delText>
              </w:r>
            </w:del>
            <w:del w:id="716"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0</w:delText>
              </w:r>
            </w:del>
          </w:p>
        </w:tc>
        <w:tc>
          <w:tcPr>
            <w:tcW w:w="1239" w:type="dxa"/>
            <w:noWrap/>
            <w:vAlign w:val="center"/>
          </w:tcPr>
          <w:p w14:paraId="75E2247F">
            <w:pPr>
              <w:adjustRightInd w:val="0"/>
              <w:snapToGrid w:val="0"/>
              <w:spacing w:line="240" w:lineRule="auto"/>
              <w:ind w:left="0" w:leftChars="0" w:right="0" w:rightChars="0" w:firstLine="0" w:firstLineChars="0"/>
              <w:jc w:val="left"/>
              <w:rPr>
                <w:del w:id="717" w:author="宋大鹏" w:date="2026-06-26T16:59:36Z"/>
                <w:rFonts w:ascii="宋体" w:hAnsi="宋体"/>
                <w:snapToGrid w:val="0"/>
                <w:color w:val="000000" w:themeColor="text1"/>
                <w:sz w:val="24"/>
                <w:szCs w:val="24"/>
                <w14:textFill>
                  <w14:solidFill>
                    <w14:schemeClr w14:val="tx1"/>
                  </w14:solidFill>
                </w14:textFill>
              </w:rPr>
            </w:pPr>
            <w:del w:id="718" w:author="宋大鹏" w:date="2026-06-26T16:59:36Z">
              <w:r>
                <w:rPr>
                  <w:rFonts w:ascii="宋体" w:hAnsi="宋体"/>
                  <w:snapToGrid w:val="0"/>
                  <w:color w:val="000000" w:themeColor="text1"/>
                  <w:sz w:val="24"/>
                  <w:szCs w:val="24"/>
                  <w14:textFill>
                    <w14:solidFill>
                      <w14:schemeClr w14:val="tx1"/>
                    </w14:solidFill>
                  </w14:textFill>
                </w:rPr>
                <w:delText>履约保证金</w:delText>
              </w:r>
            </w:del>
          </w:p>
        </w:tc>
        <w:tc>
          <w:tcPr>
            <w:tcW w:w="7764" w:type="dxa"/>
            <w:noWrap/>
            <w:vAlign w:val="center"/>
          </w:tcPr>
          <w:p w14:paraId="0ACF7845">
            <w:pPr>
              <w:adjustRightInd w:val="0"/>
              <w:snapToGrid w:val="0"/>
              <w:spacing w:line="240" w:lineRule="auto"/>
              <w:ind w:left="0" w:leftChars="0" w:right="0" w:rightChars="0" w:firstLine="0" w:firstLineChars="0"/>
              <w:jc w:val="left"/>
              <w:rPr>
                <w:del w:id="719" w:author="宋大鹏" w:date="2026-06-26T16:59:36Z"/>
                <w:rFonts w:hint="eastAsia" w:ascii="宋体" w:hAnsi="宋体" w:eastAsia="宋体"/>
                <w:color w:val="000000" w:themeColor="text1"/>
                <w:sz w:val="24"/>
                <w:lang w:eastAsia="zh-CN"/>
                <w14:textFill>
                  <w14:solidFill>
                    <w14:schemeClr w14:val="tx1"/>
                  </w14:solidFill>
                </w14:textFill>
              </w:rPr>
            </w:pPr>
            <w:del w:id="720" w:author="宋大鹏" w:date="2026-06-26T16:59:36Z">
              <w:r>
                <w:rPr>
                  <w:rFonts w:hint="eastAsia" w:ascii="宋体" w:hAnsi="宋体"/>
                  <w:color w:val="000000" w:themeColor="text1"/>
                  <w:sz w:val="24"/>
                  <w:lang w:val="en-US" w:eastAsia="zh-CN"/>
                  <w14:textFill>
                    <w14:solidFill>
                      <w14:schemeClr w14:val="tx1"/>
                    </w14:solidFill>
                  </w14:textFill>
                </w:rPr>
                <w:delText>/</w:delText>
              </w:r>
            </w:del>
          </w:p>
        </w:tc>
      </w:tr>
      <w:tr w14:paraId="589D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del w:id="721" w:author="宋大鹏" w:date="2026-06-26T16:59:36Z"/>
        </w:trPr>
        <w:tc>
          <w:tcPr>
            <w:tcW w:w="994" w:type="dxa"/>
            <w:noWrap/>
            <w:vAlign w:val="center"/>
          </w:tcPr>
          <w:p w14:paraId="2E2836DC">
            <w:pPr>
              <w:adjustRightInd w:val="0"/>
              <w:snapToGrid w:val="0"/>
              <w:spacing w:line="240" w:lineRule="auto"/>
              <w:ind w:left="0" w:leftChars="0" w:right="0" w:rightChars="0" w:firstLine="0" w:firstLineChars="0"/>
              <w:jc w:val="center"/>
              <w:rPr>
                <w:del w:id="722" w:author="宋大鹏" w:date="2026-06-26T16:59:36Z"/>
                <w:rFonts w:hint="eastAsia" w:ascii="宋体" w:hAnsi="宋体" w:eastAsia="宋体"/>
                <w:snapToGrid w:val="0"/>
                <w:color w:val="000000" w:themeColor="text1"/>
                <w:sz w:val="24"/>
                <w:szCs w:val="24"/>
                <w:lang w:eastAsia="zh-CN"/>
                <w14:textFill>
                  <w14:solidFill>
                    <w14:schemeClr w14:val="tx1"/>
                  </w14:solidFill>
                </w14:textFill>
              </w:rPr>
            </w:pPr>
            <w:del w:id="723" w:author="宋大鹏" w:date="2026-06-26T16:59:36Z">
              <w:r>
                <w:rPr>
                  <w:rFonts w:ascii="宋体" w:hAnsi="宋体"/>
                  <w:snapToGrid w:val="0"/>
                  <w:color w:val="000000" w:themeColor="text1"/>
                  <w:sz w:val="24"/>
                  <w:szCs w:val="24"/>
                  <w14:textFill>
                    <w14:solidFill>
                      <w14:schemeClr w14:val="tx1"/>
                    </w14:solidFill>
                  </w14:textFill>
                </w:rPr>
                <w:delText>2</w:delText>
              </w:r>
            </w:del>
            <w:del w:id="724" w:author="宋大鹏" w:date="2026-06-26T16:59:36Z">
              <w:r>
                <w:rPr>
                  <w:rFonts w:hint="eastAsia" w:ascii="宋体" w:hAnsi="宋体"/>
                  <w:snapToGrid w:val="0"/>
                  <w:color w:val="000000" w:themeColor="text1"/>
                  <w:sz w:val="24"/>
                  <w:szCs w:val="24"/>
                  <w:lang w:val="en-US" w:eastAsia="zh-CN"/>
                  <w14:textFill>
                    <w14:solidFill>
                      <w14:schemeClr w14:val="tx1"/>
                    </w14:solidFill>
                  </w14:textFill>
                </w:rPr>
                <w:delText>1</w:delText>
              </w:r>
            </w:del>
          </w:p>
        </w:tc>
        <w:tc>
          <w:tcPr>
            <w:tcW w:w="1239" w:type="dxa"/>
            <w:noWrap/>
            <w:vAlign w:val="center"/>
          </w:tcPr>
          <w:p w14:paraId="1E137C8B">
            <w:pPr>
              <w:adjustRightInd w:val="0"/>
              <w:snapToGrid w:val="0"/>
              <w:spacing w:line="240" w:lineRule="auto"/>
              <w:ind w:left="0" w:leftChars="0" w:right="0" w:rightChars="0" w:firstLine="0" w:firstLineChars="0"/>
              <w:jc w:val="left"/>
              <w:rPr>
                <w:del w:id="725" w:author="宋大鹏" w:date="2026-06-26T16:59:36Z"/>
                <w:rFonts w:ascii="宋体" w:hAnsi="宋体"/>
                <w:snapToGrid w:val="0"/>
                <w:color w:val="000000" w:themeColor="text1"/>
                <w:sz w:val="24"/>
                <w:szCs w:val="24"/>
                <w14:textFill>
                  <w14:solidFill>
                    <w14:schemeClr w14:val="tx1"/>
                  </w14:solidFill>
                </w14:textFill>
              </w:rPr>
            </w:pPr>
            <w:del w:id="726" w:author="宋大鹏" w:date="2026-06-26T16:59:36Z">
              <w:r>
                <w:rPr>
                  <w:rFonts w:ascii="宋体" w:hAnsi="宋体"/>
                  <w:snapToGrid w:val="0"/>
                  <w:color w:val="000000" w:themeColor="text1"/>
                  <w:sz w:val="24"/>
                  <w:szCs w:val="24"/>
                  <w14:textFill>
                    <w14:solidFill>
                      <w14:schemeClr w14:val="tx1"/>
                    </w14:solidFill>
                  </w14:textFill>
                </w:rPr>
                <w:delText>其他</w:delText>
              </w:r>
            </w:del>
          </w:p>
        </w:tc>
        <w:tc>
          <w:tcPr>
            <w:tcW w:w="7764" w:type="dxa"/>
            <w:noWrap/>
            <w:vAlign w:val="center"/>
          </w:tcPr>
          <w:p w14:paraId="6A5C1223">
            <w:pPr>
              <w:adjustRightInd w:val="0"/>
              <w:snapToGrid w:val="0"/>
              <w:spacing w:line="240" w:lineRule="auto"/>
              <w:ind w:left="0" w:leftChars="0" w:right="0" w:rightChars="0" w:firstLine="0" w:firstLineChars="0"/>
              <w:jc w:val="left"/>
              <w:rPr>
                <w:del w:id="727" w:author="宋大鹏" w:date="2026-06-26T16:59:36Z"/>
                <w:rFonts w:ascii="宋体" w:hAnsi="宋体"/>
                <w:sz w:val="24"/>
              </w:rPr>
            </w:pPr>
            <w:del w:id="728" w:author="宋大鹏" w:date="2026-06-26T16:59:36Z">
              <w:r>
                <w:rPr>
                  <w:rFonts w:hint="eastAsia" w:ascii="宋体" w:hAnsi="宋体"/>
                  <w:sz w:val="24"/>
                </w:rPr>
                <w:delText>本项目招标代理费由中标单位支付，综合考虑到投标报价中。</w:delText>
              </w:r>
            </w:del>
          </w:p>
          <w:p w14:paraId="20E70D52">
            <w:pPr>
              <w:adjustRightInd w:val="0"/>
              <w:snapToGrid w:val="0"/>
              <w:spacing w:line="240" w:lineRule="auto"/>
              <w:ind w:left="0" w:leftChars="0" w:right="0" w:rightChars="0" w:firstLine="0" w:firstLineChars="0"/>
              <w:jc w:val="left"/>
              <w:rPr>
                <w:del w:id="729" w:author="宋大鹏" w:date="2026-06-26T16:59:36Z"/>
                <w:color w:val="000000" w:themeColor="text1"/>
                <w14:textFill>
                  <w14:solidFill>
                    <w14:schemeClr w14:val="tx1"/>
                  </w14:solidFill>
                </w14:textFill>
              </w:rPr>
            </w:pPr>
            <w:del w:id="730" w:author="宋大鹏" w:date="2026-06-26T16:59:36Z">
              <w:r>
                <w:rPr>
                  <w:rFonts w:hint="eastAsia" w:ascii="宋体" w:hAnsi="宋体"/>
                  <w:sz w:val="24"/>
                </w:rPr>
                <w:delText>收费标准：按发改价格[2011]534号收费标准的70%计取。</w:delText>
              </w:r>
            </w:del>
          </w:p>
        </w:tc>
      </w:tr>
    </w:tbl>
    <w:p w14:paraId="7C7B2FC7">
      <w:pPr>
        <w:adjustRightInd w:val="0"/>
        <w:snapToGrid w:val="0"/>
        <w:spacing w:line="360" w:lineRule="auto"/>
        <w:rPr>
          <w:del w:id="731" w:author="宋大鹏" w:date="2026-06-26T16:59:36Z"/>
          <w:rFonts w:ascii="宋体" w:hAnsi="宋体"/>
          <w:snapToGrid w:val="0"/>
          <w:color w:val="000000" w:themeColor="text1"/>
          <w:sz w:val="21"/>
          <w:szCs w:val="21"/>
          <w14:textFill>
            <w14:solidFill>
              <w14:schemeClr w14:val="tx1"/>
            </w14:solidFill>
          </w14:textFill>
        </w:rPr>
        <w:sectPr>
          <w:headerReference r:id="rId3" w:type="default"/>
          <w:footerReference r:id="rId4" w:type="default"/>
          <w:footerReference r:id="rId5" w:type="even"/>
          <w:pgSz w:w="11906" w:h="16838"/>
          <w:pgMar w:top="680" w:right="991" w:bottom="851" w:left="1134" w:header="851" w:footer="992" w:gutter="0"/>
          <w:cols w:space="720" w:num="1"/>
          <w:docGrid w:linePitch="312" w:charSpace="0"/>
        </w:sectPr>
      </w:pPr>
    </w:p>
    <w:p w14:paraId="301EA063">
      <w:pPr>
        <w:adjustRightInd w:val="0"/>
        <w:snapToGrid w:val="0"/>
        <w:spacing w:line="360" w:lineRule="auto"/>
        <w:jc w:val="center"/>
        <w:rPr>
          <w:del w:id="732" w:author="宋大鹏" w:date="2026-06-26T16:59:36Z"/>
          <w:rFonts w:ascii="宋体" w:hAnsi="宋体"/>
          <w:b/>
          <w:bCs/>
          <w:snapToGrid w:val="0"/>
          <w:color w:val="000000" w:themeColor="text1"/>
          <w:sz w:val="30"/>
          <w14:textFill>
            <w14:solidFill>
              <w14:schemeClr w14:val="tx1"/>
            </w14:solidFill>
          </w14:textFill>
        </w:rPr>
      </w:pPr>
      <w:del w:id="733" w:author="宋大鹏" w:date="2026-06-26T16:59:36Z">
        <w:r>
          <w:rPr>
            <w:rFonts w:ascii="宋体" w:hAnsi="宋体"/>
            <w:b/>
            <w:bCs/>
            <w:snapToGrid w:val="0"/>
            <w:color w:val="000000" w:themeColor="text1"/>
            <w:sz w:val="30"/>
            <w14:textFill>
              <w14:solidFill>
                <w14:schemeClr w14:val="tx1"/>
              </w14:solidFill>
            </w14:textFill>
          </w:rPr>
          <w:delText>一、总    则</w:delText>
        </w:r>
      </w:del>
    </w:p>
    <w:p w14:paraId="227CE74A">
      <w:pPr>
        <w:adjustRightInd w:val="0"/>
        <w:snapToGrid w:val="0"/>
        <w:spacing w:line="360" w:lineRule="auto"/>
        <w:ind w:left="284" w:leftChars="142" w:right="282" w:rightChars="141"/>
        <w:jc w:val="center"/>
        <w:rPr>
          <w:del w:id="734" w:author="宋大鹏" w:date="2026-06-26T16:59:36Z"/>
          <w:rFonts w:ascii="宋体" w:hAnsi="宋体"/>
          <w:snapToGrid w:val="0"/>
          <w:color w:val="000000" w:themeColor="text1"/>
          <w:sz w:val="24"/>
          <w14:textFill>
            <w14:solidFill>
              <w14:schemeClr w14:val="tx1"/>
            </w14:solidFill>
          </w14:textFill>
        </w:rPr>
      </w:pPr>
    </w:p>
    <w:p w14:paraId="0A612FCA">
      <w:pPr>
        <w:adjustRightInd w:val="0"/>
        <w:snapToGrid w:val="0"/>
        <w:spacing w:line="360" w:lineRule="auto"/>
        <w:ind w:left="284" w:leftChars="142" w:right="282" w:rightChars="141"/>
        <w:jc w:val="both"/>
        <w:rPr>
          <w:del w:id="735" w:author="宋大鹏" w:date="2026-06-26T16:59:36Z"/>
          <w:rFonts w:ascii="宋体" w:hAnsi="宋体"/>
          <w:b/>
          <w:bCs/>
          <w:snapToGrid w:val="0"/>
          <w:color w:val="000000" w:themeColor="text1"/>
          <w:sz w:val="28"/>
          <w14:textFill>
            <w14:solidFill>
              <w14:schemeClr w14:val="tx1"/>
            </w14:solidFill>
          </w14:textFill>
        </w:rPr>
      </w:pPr>
      <w:del w:id="736" w:author="宋大鹏" w:date="2026-06-26T16:59:36Z">
        <w:r>
          <w:rPr>
            <w:rFonts w:ascii="宋体" w:hAnsi="宋体"/>
            <w:b/>
            <w:bCs/>
            <w:snapToGrid w:val="0"/>
            <w:color w:val="000000" w:themeColor="text1"/>
            <w:sz w:val="28"/>
            <w14:textFill>
              <w14:solidFill>
                <w14:schemeClr w14:val="tx1"/>
              </w14:solidFill>
            </w14:textFill>
          </w:rPr>
          <w:delText>1、</w:delText>
        </w:r>
      </w:del>
      <w:del w:id="737" w:author="宋大鹏" w:date="2026-06-26T16:59:36Z">
        <w:r>
          <w:rPr>
            <w:rFonts w:ascii="宋体" w:hAnsi="宋体"/>
            <w:b/>
            <w:bCs/>
            <w:iCs/>
            <w:snapToGrid w:val="0"/>
            <w:color w:val="000000" w:themeColor="text1"/>
            <w:sz w:val="28"/>
            <w14:textFill>
              <w14:solidFill>
                <w14:schemeClr w14:val="tx1"/>
              </w14:solidFill>
            </w14:textFill>
          </w:rPr>
          <w:delText>工程说明</w:delText>
        </w:r>
      </w:del>
    </w:p>
    <w:p w14:paraId="497A9578">
      <w:pPr>
        <w:adjustRightInd w:val="0"/>
        <w:snapToGrid w:val="0"/>
        <w:spacing w:line="360" w:lineRule="auto"/>
        <w:ind w:left="284" w:leftChars="142" w:right="282" w:rightChars="141" w:firstLine="480" w:firstLineChars="200"/>
        <w:jc w:val="both"/>
        <w:rPr>
          <w:del w:id="738" w:author="宋大鹏" w:date="2026-06-26T16:59:36Z"/>
          <w:rFonts w:ascii="宋体" w:hAnsi="宋体"/>
          <w:snapToGrid w:val="0"/>
          <w:color w:val="000000" w:themeColor="text1"/>
          <w:sz w:val="24"/>
          <w14:textFill>
            <w14:solidFill>
              <w14:schemeClr w14:val="tx1"/>
            </w14:solidFill>
          </w14:textFill>
        </w:rPr>
      </w:pPr>
      <w:del w:id="739" w:author="宋大鹏" w:date="2026-06-26T16:59:36Z">
        <w:r>
          <w:rPr>
            <w:rFonts w:ascii="宋体" w:hAnsi="宋体"/>
            <w:snapToGrid w:val="0"/>
            <w:color w:val="000000" w:themeColor="text1"/>
            <w:sz w:val="24"/>
            <w14:textFill>
              <w14:solidFill>
                <w14:schemeClr w14:val="tx1"/>
              </w14:solidFill>
            </w14:textFill>
          </w:rPr>
          <w:delText>1.1  本招标工程项目说明详见本须知前附表第</w:delText>
        </w:r>
      </w:del>
      <w:del w:id="740" w:author="宋大鹏" w:date="2026-06-26T16:59:36Z">
        <w:r>
          <w:rPr>
            <w:rFonts w:ascii="宋体" w:hAnsi="宋体"/>
            <w:b/>
            <w:bCs/>
            <w:snapToGrid w:val="0"/>
            <w:color w:val="000000" w:themeColor="text1"/>
            <w:sz w:val="24"/>
            <w14:textFill>
              <w14:solidFill>
                <w14:schemeClr w14:val="tx1"/>
              </w14:solidFill>
            </w14:textFill>
          </w:rPr>
          <w:delText>1</w:delText>
        </w:r>
      </w:del>
      <w:del w:id="741" w:author="宋大鹏" w:date="2026-06-26T16:59:36Z">
        <w:r>
          <w:rPr>
            <w:rFonts w:ascii="宋体" w:hAnsi="宋体"/>
            <w:snapToGrid w:val="0"/>
            <w:color w:val="000000" w:themeColor="text1"/>
            <w:sz w:val="24"/>
            <w14:textFill>
              <w14:solidFill>
                <w14:schemeClr w14:val="tx1"/>
              </w14:solidFill>
            </w14:textFill>
          </w:rPr>
          <w:delText>项－第</w:delText>
        </w:r>
      </w:del>
      <w:del w:id="742" w:author="宋大鹏" w:date="2026-06-26T16:59:36Z">
        <w:r>
          <w:rPr>
            <w:rFonts w:ascii="宋体" w:hAnsi="宋体"/>
            <w:b/>
            <w:bCs/>
            <w:snapToGrid w:val="0"/>
            <w:color w:val="000000" w:themeColor="text1"/>
            <w:sz w:val="24"/>
            <w14:textFill>
              <w14:solidFill>
                <w14:schemeClr w14:val="tx1"/>
              </w14:solidFill>
            </w14:textFill>
          </w:rPr>
          <w:delText>6</w:delText>
        </w:r>
      </w:del>
      <w:del w:id="743" w:author="宋大鹏" w:date="2026-06-26T16:59:36Z">
        <w:r>
          <w:rPr>
            <w:rFonts w:ascii="宋体" w:hAnsi="宋体"/>
            <w:snapToGrid w:val="0"/>
            <w:color w:val="000000" w:themeColor="text1"/>
            <w:sz w:val="24"/>
            <w14:textFill>
              <w14:solidFill>
                <w14:schemeClr w14:val="tx1"/>
              </w14:solidFill>
            </w14:textFill>
          </w:rPr>
          <w:delText>项；</w:delText>
        </w:r>
      </w:del>
    </w:p>
    <w:p w14:paraId="16D1D067">
      <w:pPr>
        <w:adjustRightInd w:val="0"/>
        <w:snapToGrid w:val="0"/>
        <w:spacing w:line="360" w:lineRule="auto"/>
        <w:ind w:left="284" w:leftChars="142" w:right="282" w:rightChars="141" w:firstLine="480" w:firstLineChars="200"/>
        <w:jc w:val="both"/>
        <w:rPr>
          <w:del w:id="744" w:author="宋大鹏" w:date="2026-06-26T16:59:36Z"/>
          <w:rFonts w:ascii="宋体" w:hAnsi="宋体"/>
          <w:snapToGrid w:val="0"/>
          <w:color w:val="000000" w:themeColor="text1"/>
          <w:sz w:val="24"/>
          <w14:textFill>
            <w14:solidFill>
              <w14:schemeClr w14:val="tx1"/>
            </w14:solidFill>
          </w14:textFill>
        </w:rPr>
      </w:pPr>
      <w:del w:id="745" w:author="宋大鹏" w:date="2026-06-26T16:59:36Z">
        <w:r>
          <w:rPr>
            <w:rFonts w:ascii="宋体" w:hAnsi="宋体"/>
            <w:snapToGrid w:val="0"/>
            <w:color w:val="000000" w:themeColor="text1"/>
            <w:sz w:val="24"/>
            <w14:textFill>
              <w14:solidFill>
                <w14:schemeClr w14:val="tx1"/>
              </w14:solidFill>
            </w14:textFill>
          </w:rPr>
          <w:delText>1.2本招标工程项目按照《中华人民共和国招标投标法》等有关法律、行政法规和部门规章，通过招标方式选定承包人。</w:delText>
        </w:r>
      </w:del>
    </w:p>
    <w:p w14:paraId="18C970E2">
      <w:pPr>
        <w:adjustRightInd w:val="0"/>
        <w:snapToGrid w:val="0"/>
        <w:spacing w:line="360" w:lineRule="auto"/>
        <w:ind w:left="284" w:leftChars="142" w:right="282" w:rightChars="141"/>
        <w:jc w:val="both"/>
        <w:rPr>
          <w:del w:id="746" w:author="宋大鹏" w:date="2026-06-26T16:59:36Z"/>
          <w:rFonts w:ascii="宋体" w:hAnsi="宋体"/>
          <w:b/>
          <w:bCs/>
          <w:snapToGrid w:val="0"/>
          <w:color w:val="000000" w:themeColor="text1"/>
          <w:sz w:val="28"/>
          <w14:textFill>
            <w14:solidFill>
              <w14:schemeClr w14:val="tx1"/>
            </w14:solidFill>
          </w14:textFill>
        </w:rPr>
      </w:pPr>
      <w:del w:id="747" w:author="宋大鹏" w:date="2026-06-26T16:59:36Z">
        <w:r>
          <w:rPr>
            <w:rFonts w:ascii="宋体" w:hAnsi="宋体"/>
            <w:b/>
            <w:bCs/>
            <w:snapToGrid w:val="0"/>
            <w:color w:val="000000" w:themeColor="text1"/>
            <w:sz w:val="28"/>
            <w14:textFill>
              <w14:solidFill>
                <w14:schemeClr w14:val="tx1"/>
              </w14:solidFill>
            </w14:textFill>
          </w:rPr>
          <w:delText>2、</w:delText>
        </w:r>
      </w:del>
      <w:del w:id="748" w:author="宋大鹏" w:date="2026-06-26T16:59:36Z">
        <w:r>
          <w:rPr>
            <w:rFonts w:ascii="宋体" w:hAnsi="宋体"/>
            <w:b/>
            <w:bCs/>
            <w:iCs/>
            <w:snapToGrid w:val="0"/>
            <w:color w:val="000000" w:themeColor="text1"/>
            <w:sz w:val="28"/>
            <w14:textFill>
              <w14:solidFill>
                <w14:schemeClr w14:val="tx1"/>
              </w14:solidFill>
            </w14:textFill>
          </w:rPr>
          <w:delText>招标范围及工期</w:delText>
        </w:r>
      </w:del>
    </w:p>
    <w:p w14:paraId="5B107E32">
      <w:pPr>
        <w:adjustRightInd w:val="0"/>
        <w:snapToGrid w:val="0"/>
        <w:spacing w:line="360" w:lineRule="auto"/>
        <w:ind w:left="284" w:leftChars="142" w:right="282" w:rightChars="141" w:firstLine="480" w:firstLineChars="200"/>
        <w:jc w:val="both"/>
        <w:rPr>
          <w:del w:id="749" w:author="宋大鹏" w:date="2026-06-26T16:59:36Z"/>
          <w:rFonts w:ascii="宋体" w:hAnsi="宋体"/>
          <w:snapToGrid w:val="0"/>
          <w:color w:val="000000" w:themeColor="text1"/>
          <w:sz w:val="24"/>
          <w14:textFill>
            <w14:solidFill>
              <w14:schemeClr w14:val="tx1"/>
            </w14:solidFill>
          </w14:textFill>
        </w:rPr>
      </w:pPr>
      <w:del w:id="750" w:author="宋大鹏" w:date="2026-06-26T16:59:36Z">
        <w:r>
          <w:rPr>
            <w:rFonts w:ascii="宋体" w:hAnsi="宋体"/>
            <w:snapToGrid w:val="0"/>
            <w:color w:val="000000" w:themeColor="text1"/>
            <w:sz w:val="24"/>
            <w14:textFill>
              <w14:solidFill>
                <w14:schemeClr w14:val="tx1"/>
              </w14:solidFill>
            </w14:textFill>
          </w:rPr>
          <w:delText>2.1本招标工程项目的范围详见本须知前附表第</w:delText>
        </w:r>
      </w:del>
      <w:del w:id="751" w:author="宋大鹏" w:date="2026-06-26T16:59:36Z">
        <w:r>
          <w:rPr>
            <w:rFonts w:hint="eastAsia" w:ascii="宋体" w:hAnsi="宋体"/>
            <w:b/>
            <w:bCs/>
            <w:snapToGrid w:val="0"/>
            <w:color w:val="000000" w:themeColor="text1"/>
            <w:sz w:val="24"/>
            <w:lang w:val="en-US" w:eastAsia="zh-CN"/>
            <w14:textFill>
              <w14:solidFill>
                <w14:schemeClr w14:val="tx1"/>
              </w14:solidFill>
            </w14:textFill>
          </w:rPr>
          <w:delText>6</w:delText>
        </w:r>
      </w:del>
      <w:del w:id="752" w:author="宋大鹏" w:date="2026-06-26T16:59:36Z">
        <w:r>
          <w:rPr>
            <w:rFonts w:ascii="宋体" w:hAnsi="宋体"/>
            <w:snapToGrid w:val="0"/>
            <w:color w:val="000000" w:themeColor="text1"/>
            <w:sz w:val="24"/>
            <w14:textFill>
              <w14:solidFill>
                <w14:schemeClr w14:val="tx1"/>
              </w14:solidFill>
            </w14:textFill>
          </w:rPr>
          <w:delText>项。</w:delText>
        </w:r>
      </w:del>
    </w:p>
    <w:p w14:paraId="3F1D7559">
      <w:pPr>
        <w:adjustRightInd w:val="0"/>
        <w:snapToGrid w:val="0"/>
        <w:spacing w:line="360" w:lineRule="auto"/>
        <w:ind w:left="284" w:leftChars="142" w:right="282" w:rightChars="141" w:firstLine="480" w:firstLineChars="200"/>
        <w:jc w:val="both"/>
        <w:rPr>
          <w:del w:id="753" w:author="宋大鹏" w:date="2026-06-26T16:59:36Z"/>
          <w:rFonts w:ascii="宋体" w:hAnsi="宋体"/>
          <w:snapToGrid w:val="0"/>
          <w:color w:val="000000" w:themeColor="text1"/>
          <w:sz w:val="24"/>
          <w14:textFill>
            <w14:solidFill>
              <w14:schemeClr w14:val="tx1"/>
            </w14:solidFill>
          </w14:textFill>
        </w:rPr>
      </w:pPr>
      <w:del w:id="754" w:author="宋大鹏" w:date="2026-06-26T16:59:36Z">
        <w:r>
          <w:rPr>
            <w:rFonts w:ascii="宋体" w:hAnsi="宋体"/>
            <w:snapToGrid w:val="0"/>
            <w:color w:val="000000" w:themeColor="text1"/>
            <w:sz w:val="24"/>
            <w14:textFill>
              <w14:solidFill>
                <w14:schemeClr w14:val="tx1"/>
              </w14:solidFill>
            </w14:textFill>
          </w:rPr>
          <w:delText>2.2本招标工程项目的工期要求详见本须知前附表第</w:delText>
        </w:r>
      </w:del>
      <w:del w:id="755" w:author="宋大鹏" w:date="2026-06-26T16:59:36Z">
        <w:r>
          <w:rPr>
            <w:rFonts w:hint="eastAsia" w:ascii="宋体" w:hAnsi="宋体"/>
            <w:b/>
            <w:bCs/>
            <w:snapToGrid w:val="0"/>
            <w:color w:val="000000" w:themeColor="text1"/>
            <w:sz w:val="24"/>
            <w:lang w:val="en-US" w:eastAsia="zh-CN"/>
            <w14:textFill>
              <w14:solidFill>
                <w14:schemeClr w14:val="tx1"/>
              </w14:solidFill>
            </w14:textFill>
          </w:rPr>
          <w:delText>7</w:delText>
        </w:r>
      </w:del>
      <w:del w:id="756" w:author="宋大鹏" w:date="2026-06-26T16:59:36Z">
        <w:r>
          <w:rPr>
            <w:rFonts w:ascii="宋体" w:hAnsi="宋体"/>
            <w:snapToGrid w:val="0"/>
            <w:color w:val="000000" w:themeColor="text1"/>
            <w:sz w:val="24"/>
            <w14:textFill>
              <w14:solidFill>
                <w14:schemeClr w14:val="tx1"/>
              </w14:solidFill>
            </w14:textFill>
          </w:rPr>
          <w:delText>项。</w:delText>
        </w:r>
      </w:del>
    </w:p>
    <w:p w14:paraId="1A84C429">
      <w:pPr>
        <w:adjustRightInd w:val="0"/>
        <w:snapToGrid w:val="0"/>
        <w:spacing w:line="360" w:lineRule="auto"/>
        <w:ind w:left="284" w:leftChars="142" w:right="282" w:rightChars="141"/>
        <w:jc w:val="both"/>
        <w:rPr>
          <w:del w:id="757" w:author="宋大鹏" w:date="2026-06-26T16:59:36Z"/>
          <w:rFonts w:ascii="宋体" w:hAnsi="宋体"/>
          <w:b/>
          <w:bCs/>
          <w:i/>
          <w:iCs/>
          <w:snapToGrid w:val="0"/>
          <w:color w:val="000000" w:themeColor="text1"/>
          <w:sz w:val="28"/>
          <w14:textFill>
            <w14:solidFill>
              <w14:schemeClr w14:val="tx1"/>
            </w14:solidFill>
          </w14:textFill>
        </w:rPr>
      </w:pPr>
      <w:del w:id="758" w:author="宋大鹏" w:date="2026-06-26T16:59:36Z">
        <w:r>
          <w:rPr>
            <w:rFonts w:ascii="宋体" w:hAnsi="宋体"/>
            <w:b/>
            <w:bCs/>
            <w:snapToGrid w:val="0"/>
            <w:color w:val="000000" w:themeColor="text1"/>
            <w:sz w:val="28"/>
            <w14:textFill>
              <w14:solidFill>
                <w14:schemeClr w14:val="tx1"/>
              </w14:solidFill>
            </w14:textFill>
          </w:rPr>
          <w:delText>3、</w:delText>
        </w:r>
      </w:del>
      <w:del w:id="759" w:author="宋大鹏" w:date="2026-06-26T16:59:36Z">
        <w:r>
          <w:rPr>
            <w:rFonts w:ascii="宋体" w:hAnsi="宋体"/>
            <w:b/>
            <w:bCs/>
            <w:iCs/>
            <w:snapToGrid w:val="0"/>
            <w:color w:val="000000" w:themeColor="text1"/>
            <w:sz w:val="28"/>
            <w14:textFill>
              <w14:solidFill>
                <w14:schemeClr w14:val="tx1"/>
              </w14:solidFill>
            </w14:textFill>
          </w:rPr>
          <w:delText>资金来源及支付</w:delText>
        </w:r>
      </w:del>
    </w:p>
    <w:p w14:paraId="3F4BA08A">
      <w:pPr>
        <w:adjustRightInd w:val="0"/>
        <w:snapToGrid w:val="0"/>
        <w:spacing w:line="360" w:lineRule="auto"/>
        <w:ind w:left="284" w:leftChars="142" w:right="282" w:rightChars="141" w:firstLine="480" w:firstLineChars="200"/>
        <w:jc w:val="both"/>
        <w:rPr>
          <w:del w:id="760" w:author="宋大鹏" w:date="2026-06-26T16:59:36Z"/>
          <w:rFonts w:ascii="宋体" w:hAnsi="宋体"/>
          <w:color w:val="000000" w:themeColor="text1"/>
          <w:sz w:val="24"/>
          <w14:textFill>
            <w14:solidFill>
              <w14:schemeClr w14:val="tx1"/>
            </w14:solidFill>
          </w14:textFill>
        </w:rPr>
      </w:pPr>
      <w:del w:id="761" w:author="宋大鹏" w:date="2026-06-26T16:59:36Z">
        <w:r>
          <w:rPr>
            <w:rFonts w:ascii="宋体" w:hAnsi="宋体"/>
            <w:snapToGrid w:val="0"/>
            <w:color w:val="000000" w:themeColor="text1"/>
            <w:sz w:val="24"/>
            <w14:textFill>
              <w14:solidFill>
                <w14:schemeClr w14:val="tx1"/>
              </w14:solidFill>
            </w14:textFill>
          </w:rPr>
          <w:delText>3.1本招标</w:delText>
        </w:r>
      </w:del>
      <w:del w:id="762" w:author="宋大鹏" w:date="2026-06-26T16:59:36Z">
        <w:r>
          <w:rPr>
            <w:rFonts w:ascii="宋体" w:hAnsi="宋体"/>
            <w:color w:val="000000" w:themeColor="text1"/>
            <w:sz w:val="24"/>
            <w14:textFill>
              <w14:solidFill>
                <w14:schemeClr w14:val="tx1"/>
              </w14:solidFill>
            </w14:textFill>
          </w:rPr>
          <w:delText>工程项目资金来源由</w:delText>
        </w:r>
      </w:del>
      <w:del w:id="763" w:author="宋大鹏" w:date="2026-06-26T16:59:36Z">
        <w:r>
          <w:rPr>
            <w:rFonts w:hint="eastAsia" w:ascii="宋体" w:hAnsi="宋体"/>
            <w:color w:val="000000" w:themeColor="text1"/>
            <w:sz w:val="24"/>
            <w14:textFill>
              <w14:solidFill>
                <w14:schemeClr w14:val="tx1"/>
              </w14:solidFill>
            </w14:textFill>
          </w:rPr>
          <w:delText>国有资金</w:delText>
        </w:r>
      </w:del>
      <w:del w:id="764" w:author="宋大鹏" w:date="2026-06-26T16:59:36Z">
        <w:r>
          <w:rPr>
            <w:rFonts w:ascii="宋体" w:hAnsi="宋体"/>
            <w:color w:val="000000" w:themeColor="text1"/>
            <w:sz w:val="24"/>
            <w14:textFill>
              <w14:solidFill>
                <w14:schemeClr w14:val="tx1"/>
              </w14:solidFill>
            </w14:textFill>
          </w:rPr>
          <w:delText>。</w:delText>
        </w:r>
      </w:del>
    </w:p>
    <w:p w14:paraId="555EE54A">
      <w:pPr>
        <w:adjustRightInd w:val="0"/>
        <w:snapToGrid w:val="0"/>
        <w:spacing w:line="360" w:lineRule="auto"/>
        <w:ind w:left="284" w:leftChars="142" w:right="282" w:rightChars="141"/>
        <w:jc w:val="both"/>
        <w:rPr>
          <w:del w:id="765" w:author="宋大鹏" w:date="2026-06-26T16:59:36Z"/>
          <w:rFonts w:ascii="宋体" w:hAnsi="宋体"/>
          <w:b/>
          <w:bCs/>
          <w:i/>
          <w:iCs/>
          <w:color w:val="000000" w:themeColor="text1"/>
          <w:sz w:val="28"/>
          <w14:textFill>
            <w14:solidFill>
              <w14:schemeClr w14:val="tx1"/>
            </w14:solidFill>
          </w14:textFill>
        </w:rPr>
      </w:pPr>
      <w:del w:id="766" w:author="宋大鹏" w:date="2026-06-26T16:59:36Z">
        <w:r>
          <w:rPr>
            <w:rFonts w:ascii="宋体" w:hAnsi="宋体"/>
            <w:b/>
            <w:bCs/>
            <w:color w:val="000000" w:themeColor="text1"/>
            <w:sz w:val="28"/>
            <w14:textFill>
              <w14:solidFill>
                <w14:schemeClr w14:val="tx1"/>
              </w14:solidFill>
            </w14:textFill>
          </w:rPr>
          <w:delText>4、</w:delText>
        </w:r>
      </w:del>
      <w:del w:id="767" w:author="宋大鹏" w:date="2026-06-26T16:59:36Z">
        <w:r>
          <w:rPr>
            <w:rFonts w:ascii="宋体" w:hAnsi="宋体"/>
            <w:b/>
            <w:bCs/>
            <w:iCs/>
            <w:color w:val="000000" w:themeColor="text1"/>
            <w:sz w:val="28"/>
            <w14:textFill>
              <w14:solidFill>
                <w14:schemeClr w14:val="tx1"/>
              </w14:solidFill>
            </w14:textFill>
          </w:rPr>
          <w:delText>合格的投标人</w:delText>
        </w:r>
      </w:del>
    </w:p>
    <w:p w14:paraId="492C9CBE">
      <w:pPr>
        <w:spacing w:line="360" w:lineRule="auto"/>
        <w:ind w:left="284" w:leftChars="142" w:right="282" w:rightChars="141" w:firstLine="480" w:firstLineChars="200"/>
        <w:jc w:val="both"/>
        <w:rPr>
          <w:del w:id="768" w:author="宋大鹏" w:date="2026-06-26T16:59:36Z"/>
          <w:rFonts w:ascii="宋体" w:hAnsi="宋体"/>
          <w:color w:val="000000" w:themeColor="text1"/>
          <w:sz w:val="24"/>
          <w14:textFill>
            <w14:solidFill>
              <w14:schemeClr w14:val="tx1"/>
            </w14:solidFill>
          </w14:textFill>
        </w:rPr>
      </w:pPr>
      <w:del w:id="769" w:author="宋大鹏" w:date="2026-06-26T16:59:36Z">
        <w:r>
          <w:rPr>
            <w:rFonts w:ascii="宋体" w:hAnsi="宋体"/>
            <w:color w:val="000000" w:themeColor="text1"/>
            <w:sz w:val="24"/>
            <w14:textFill>
              <w14:solidFill>
                <w14:schemeClr w14:val="tx1"/>
              </w14:solidFill>
            </w14:textFill>
          </w:rPr>
          <w:delText>4.1投标人资质等级要求详见本须知前附表第</w:delText>
        </w:r>
      </w:del>
      <w:del w:id="770" w:author="宋大鹏" w:date="2026-06-26T16:59:36Z">
        <w:r>
          <w:rPr>
            <w:rFonts w:hint="eastAsia" w:ascii="宋体" w:hAnsi="宋体"/>
            <w:color w:val="000000" w:themeColor="text1"/>
            <w:sz w:val="24"/>
            <w:lang w:val="en-US" w:eastAsia="zh-CN"/>
            <w14:textFill>
              <w14:solidFill>
                <w14:schemeClr w14:val="tx1"/>
              </w14:solidFill>
            </w14:textFill>
          </w:rPr>
          <w:delText>9</w:delText>
        </w:r>
      </w:del>
      <w:del w:id="771" w:author="宋大鹏" w:date="2026-06-26T16:59:36Z">
        <w:r>
          <w:rPr>
            <w:rFonts w:ascii="宋体" w:hAnsi="宋体"/>
            <w:color w:val="000000" w:themeColor="text1"/>
            <w:sz w:val="24"/>
            <w14:textFill>
              <w14:solidFill>
                <w14:schemeClr w14:val="tx1"/>
              </w14:solidFill>
            </w14:textFill>
          </w:rPr>
          <w:delText>项。</w:delText>
        </w:r>
      </w:del>
    </w:p>
    <w:p w14:paraId="0EA50BAD">
      <w:pPr>
        <w:spacing w:line="360" w:lineRule="auto"/>
        <w:ind w:left="284" w:leftChars="142" w:right="282" w:rightChars="141" w:firstLine="480" w:firstLineChars="200"/>
        <w:jc w:val="both"/>
        <w:rPr>
          <w:del w:id="772" w:author="宋大鹏" w:date="2026-06-26T16:59:36Z"/>
          <w:rFonts w:ascii="宋体" w:hAnsi="宋体"/>
          <w:color w:val="000000" w:themeColor="text1"/>
          <w:sz w:val="24"/>
          <w14:textFill>
            <w14:solidFill>
              <w14:schemeClr w14:val="tx1"/>
            </w14:solidFill>
          </w14:textFill>
        </w:rPr>
      </w:pPr>
      <w:del w:id="773" w:author="宋大鹏" w:date="2026-06-26T16:59:36Z">
        <w:r>
          <w:rPr>
            <w:rFonts w:ascii="宋体" w:hAnsi="宋体"/>
            <w:color w:val="000000" w:themeColor="text1"/>
            <w:sz w:val="24"/>
            <w14:textFill>
              <w14:solidFill>
                <w14:schemeClr w14:val="tx1"/>
              </w14:solidFill>
            </w14:textFill>
          </w:rPr>
          <w:delText>4.2注册建造师要求：详见前附表</w:delText>
        </w:r>
      </w:del>
    </w:p>
    <w:p w14:paraId="200465F4">
      <w:pPr>
        <w:spacing w:line="360" w:lineRule="auto"/>
        <w:ind w:left="284" w:leftChars="142" w:right="282" w:rightChars="141" w:firstLine="480" w:firstLineChars="200"/>
        <w:jc w:val="both"/>
        <w:rPr>
          <w:del w:id="774" w:author="宋大鹏" w:date="2026-06-26T16:59:36Z"/>
          <w:rFonts w:ascii="宋体" w:hAnsi="宋体"/>
          <w:color w:val="000000" w:themeColor="text1"/>
          <w:sz w:val="24"/>
          <w14:textFill>
            <w14:solidFill>
              <w14:schemeClr w14:val="tx1"/>
            </w14:solidFill>
          </w14:textFill>
        </w:rPr>
      </w:pPr>
      <w:del w:id="775" w:author="宋大鹏" w:date="2026-06-26T16:59:36Z">
        <w:r>
          <w:rPr>
            <w:rFonts w:ascii="宋体" w:hAnsi="宋体"/>
            <w:color w:val="000000" w:themeColor="text1"/>
            <w:sz w:val="24"/>
            <w14:textFill>
              <w14:solidFill>
                <w14:schemeClr w14:val="tx1"/>
              </w14:solidFill>
            </w14:textFill>
          </w:rPr>
          <w:delText>4.3 投标人合格条件详见本招标工程施工招标公告。</w:delText>
        </w:r>
      </w:del>
    </w:p>
    <w:p w14:paraId="309A4C79">
      <w:pPr>
        <w:spacing w:line="360" w:lineRule="auto"/>
        <w:ind w:left="284" w:leftChars="142" w:right="282" w:rightChars="141" w:firstLine="480" w:firstLineChars="200"/>
        <w:jc w:val="both"/>
        <w:rPr>
          <w:del w:id="776" w:author="宋大鹏" w:date="2026-06-26T16:59:36Z"/>
          <w:rFonts w:ascii="宋体" w:hAnsi="宋体"/>
          <w:color w:val="000000" w:themeColor="text1"/>
          <w:sz w:val="24"/>
          <w14:textFill>
            <w14:solidFill>
              <w14:schemeClr w14:val="tx1"/>
            </w14:solidFill>
          </w14:textFill>
        </w:rPr>
      </w:pPr>
      <w:del w:id="777" w:author="宋大鹏" w:date="2026-06-26T16:59:36Z">
        <w:r>
          <w:rPr>
            <w:rFonts w:ascii="宋体" w:hAnsi="宋体"/>
            <w:color w:val="000000" w:themeColor="text1"/>
            <w:sz w:val="24"/>
            <w14:textFill>
              <w14:solidFill>
                <w14:schemeClr w14:val="tx1"/>
              </w14:solidFill>
            </w14:textFill>
          </w:rPr>
          <w:delText>4.4 本招标工程项目采用本须知前附表所述的资格审查方式确定合格投标人。</w:delText>
        </w:r>
      </w:del>
    </w:p>
    <w:p w14:paraId="0DA5395F">
      <w:pPr>
        <w:adjustRightInd w:val="0"/>
        <w:snapToGrid w:val="0"/>
        <w:spacing w:line="360" w:lineRule="auto"/>
        <w:ind w:left="284" w:leftChars="142" w:right="282" w:rightChars="141"/>
        <w:jc w:val="both"/>
        <w:rPr>
          <w:del w:id="778" w:author="宋大鹏" w:date="2026-06-26T16:59:36Z"/>
          <w:rFonts w:ascii="宋体" w:hAnsi="宋体"/>
          <w:b/>
          <w:bCs/>
          <w:color w:val="000000" w:themeColor="text1"/>
          <w:sz w:val="28"/>
          <w14:textFill>
            <w14:solidFill>
              <w14:schemeClr w14:val="tx1"/>
            </w14:solidFill>
          </w14:textFill>
        </w:rPr>
      </w:pPr>
      <w:del w:id="779" w:author="宋大鹏" w:date="2026-06-26T16:59:36Z">
        <w:r>
          <w:rPr>
            <w:rFonts w:ascii="宋体" w:hAnsi="宋体"/>
            <w:b/>
            <w:bCs/>
            <w:color w:val="000000" w:themeColor="text1"/>
            <w:sz w:val="28"/>
            <w14:textFill>
              <w14:solidFill>
                <w14:schemeClr w14:val="tx1"/>
              </w14:solidFill>
            </w14:textFill>
          </w:rPr>
          <w:delText>5、</w:delText>
        </w:r>
      </w:del>
      <w:del w:id="780" w:author="宋大鹏" w:date="2026-06-26T16:59:36Z">
        <w:r>
          <w:rPr>
            <w:rFonts w:ascii="宋体" w:hAnsi="宋体"/>
            <w:b/>
            <w:bCs/>
            <w:iCs/>
            <w:color w:val="000000" w:themeColor="text1"/>
            <w:sz w:val="28"/>
            <w14:textFill>
              <w14:solidFill>
                <w14:schemeClr w14:val="tx1"/>
              </w14:solidFill>
            </w14:textFill>
          </w:rPr>
          <w:delText>踏勘现场</w:delText>
        </w:r>
      </w:del>
    </w:p>
    <w:p w14:paraId="71E85FCA">
      <w:pPr>
        <w:spacing w:line="360" w:lineRule="auto"/>
        <w:ind w:left="284" w:leftChars="142" w:right="282" w:rightChars="141" w:firstLine="532"/>
        <w:jc w:val="both"/>
        <w:rPr>
          <w:del w:id="781" w:author="宋大鹏" w:date="2026-06-26T16:59:36Z"/>
          <w:rFonts w:ascii="宋体" w:hAnsi="宋体"/>
          <w:color w:val="000000" w:themeColor="text1"/>
          <w:sz w:val="24"/>
          <w14:textFill>
            <w14:solidFill>
              <w14:schemeClr w14:val="tx1"/>
            </w14:solidFill>
          </w14:textFill>
        </w:rPr>
      </w:pPr>
      <w:del w:id="782" w:author="宋大鹏" w:date="2026-06-26T16:59:36Z">
        <w:r>
          <w:rPr>
            <w:rFonts w:ascii="宋体" w:hAnsi="宋体"/>
            <w:color w:val="000000" w:themeColor="text1"/>
            <w:sz w:val="24"/>
            <w14:textFill>
              <w14:solidFill>
                <w14:schemeClr w14:val="tx1"/>
              </w14:solidFill>
            </w14:textFill>
          </w:rPr>
          <w:delText>5</w:delText>
        </w:r>
      </w:del>
      <w:del w:id="783" w:author="宋大鹏" w:date="2026-06-26T16:59:36Z">
        <w:r>
          <w:rPr>
            <w:rFonts w:ascii="宋体" w:hAnsi="宋体"/>
            <w:b/>
            <w:color w:val="000000" w:themeColor="text1"/>
            <w:sz w:val="24"/>
            <w14:textFill>
              <w14:solidFill>
                <w14:schemeClr w14:val="tx1"/>
              </w14:solidFill>
            </w14:textFill>
          </w:rPr>
          <w:delText>.</w:delText>
        </w:r>
      </w:del>
      <w:del w:id="784" w:author="宋大鹏" w:date="2026-06-26T16:59:36Z">
        <w:r>
          <w:rPr>
            <w:rFonts w:ascii="宋体" w:hAnsi="宋体"/>
            <w:color w:val="000000" w:themeColor="text1"/>
            <w:sz w:val="24"/>
            <w14:textFill>
              <w14:solidFill>
                <w14:schemeClr w14:val="tx1"/>
              </w14:solidFill>
            </w14:textFill>
          </w:rPr>
          <w:delText>1招标人将按本须知前附表第1</w:delText>
        </w:r>
      </w:del>
      <w:del w:id="785" w:author="宋大鹏" w:date="2026-06-26T16:59:36Z">
        <w:r>
          <w:rPr>
            <w:rFonts w:hint="eastAsia" w:ascii="宋体" w:hAnsi="宋体"/>
            <w:color w:val="000000" w:themeColor="text1"/>
            <w:sz w:val="24"/>
            <w:lang w:val="en-US" w:eastAsia="zh-CN"/>
            <w14:textFill>
              <w14:solidFill>
                <w14:schemeClr w14:val="tx1"/>
              </w14:solidFill>
            </w14:textFill>
          </w:rPr>
          <w:delText>3</w:delText>
        </w:r>
      </w:del>
      <w:del w:id="786" w:author="宋大鹏" w:date="2026-06-26T16:59:36Z">
        <w:r>
          <w:rPr>
            <w:rFonts w:ascii="宋体" w:hAnsi="宋体"/>
            <w:color w:val="000000" w:themeColor="text1"/>
            <w:sz w:val="24"/>
            <w14:textFill>
              <w14:solidFill>
                <w14:schemeClr w14:val="tx1"/>
              </w14:solidFill>
            </w14:textFill>
          </w:rPr>
          <w:delText>项所述时间，组织投标人对工程现场及周围环境进行踏勘，以便投标人获取有关编制投标文件和签署合同所涉及现场的资料。投标人承担踏勘现场所发生的自身费用。</w:delText>
        </w:r>
      </w:del>
    </w:p>
    <w:p w14:paraId="4AA8DB10">
      <w:pPr>
        <w:pStyle w:val="21"/>
        <w:ind w:left="284" w:leftChars="142" w:right="282" w:rightChars="141" w:firstLine="480" w:firstLineChars="200"/>
        <w:rPr>
          <w:del w:id="787" w:author="宋大鹏" w:date="2026-06-26T16:59:36Z"/>
          <w:rFonts w:ascii="宋体" w:hAnsi="宋体" w:eastAsia="宋体"/>
          <w:color w:val="000000" w:themeColor="text1"/>
          <w:sz w:val="24"/>
          <w14:textFill>
            <w14:solidFill>
              <w14:schemeClr w14:val="tx1"/>
            </w14:solidFill>
          </w14:textFill>
        </w:rPr>
      </w:pPr>
      <w:del w:id="788" w:author="宋大鹏" w:date="2026-06-26T16:59:36Z">
        <w:r>
          <w:rPr>
            <w:rFonts w:ascii="宋体" w:hAnsi="宋体" w:eastAsia="宋体"/>
            <w:color w:val="000000" w:themeColor="text1"/>
            <w:sz w:val="24"/>
            <w14:textFill>
              <w14:solidFill>
                <w14:schemeClr w14:val="tx1"/>
              </w14:solidFill>
            </w14:textFill>
          </w:rPr>
          <w:delText>5.2 招标人向投标人提供的有关现场的数据和资料，是招标人现有的能被投标人利用的资料，招标人对投标人做出的任何推论、理解和结论均不负责任。</w:delText>
        </w:r>
      </w:del>
    </w:p>
    <w:p w14:paraId="7236E517">
      <w:pPr>
        <w:adjustRightInd w:val="0"/>
        <w:snapToGrid w:val="0"/>
        <w:spacing w:line="360" w:lineRule="auto"/>
        <w:ind w:left="284" w:leftChars="142" w:right="282" w:rightChars="141" w:firstLine="480" w:firstLineChars="200"/>
        <w:jc w:val="both"/>
        <w:rPr>
          <w:del w:id="789" w:author="宋大鹏" w:date="2026-06-26T16:59:36Z"/>
          <w:rFonts w:ascii="宋体" w:hAnsi="宋体"/>
          <w:snapToGrid w:val="0"/>
          <w:color w:val="000000" w:themeColor="text1"/>
          <w:sz w:val="24"/>
          <w14:textFill>
            <w14:solidFill>
              <w14:schemeClr w14:val="tx1"/>
            </w14:solidFill>
          </w14:textFill>
        </w:rPr>
      </w:pPr>
      <w:del w:id="790" w:author="宋大鹏" w:date="2026-06-26T16:59:36Z">
        <w:r>
          <w:rPr>
            <w:rFonts w:ascii="宋体" w:hAnsi="宋体"/>
            <w:color w:val="000000" w:themeColor="text1"/>
            <w:sz w:val="24"/>
            <w14:textFill>
              <w14:solidFill>
                <w14:schemeClr w14:val="tx1"/>
              </w14:solidFill>
            </w14:textFill>
          </w:rPr>
          <w:delText>5.3 经招标人允许，投标人可为踏勘目的进入招标人的项目现场，但投标人不得因此使招标人承担有关的责任和蒙受损失。投标人应承担踏勘现场的责任和风险。</w:delText>
        </w:r>
      </w:del>
    </w:p>
    <w:p w14:paraId="5DB3280F">
      <w:pPr>
        <w:adjustRightInd w:val="0"/>
        <w:snapToGrid w:val="0"/>
        <w:spacing w:line="360" w:lineRule="auto"/>
        <w:ind w:left="284" w:leftChars="142" w:right="282" w:rightChars="141"/>
        <w:jc w:val="both"/>
        <w:rPr>
          <w:del w:id="791" w:author="宋大鹏" w:date="2026-06-26T16:59:36Z"/>
          <w:rFonts w:ascii="宋体" w:hAnsi="宋体"/>
          <w:b/>
          <w:bCs/>
          <w:i/>
          <w:iCs/>
          <w:snapToGrid w:val="0"/>
          <w:color w:val="000000" w:themeColor="text1"/>
          <w:sz w:val="28"/>
          <w14:textFill>
            <w14:solidFill>
              <w14:schemeClr w14:val="tx1"/>
            </w14:solidFill>
          </w14:textFill>
        </w:rPr>
      </w:pPr>
      <w:del w:id="792" w:author="宋大鹏" w:date="2026-06-26T16:59:36Z">
        <w:r>
          <w:rPr>
            <w:rFonts w:ascii="宋体" w:hAnsi="宋体"/>
            <w:b/>
            <w:bCs/>
            <w:snapToGrid w:val="0"/>
            <w:color w:val="000000" w:themeColor="text1"/>
            <w:sz w:val="28"/>
            <w14:textFill>
              <w14:solidFill>
                <w14:schemeClr w14:val="tx1"/>
              </w14:solidFill>
            </w14:textFill>
          </w:rPr>
          <w:delText>6、</w:delText>
        </w:r>
      </w:del>
      <w:del w:id="793" w:author="宋大鹏" w:date="2026-06-26T16:59:36Z">
        <w:r>
          <w:rPr>
            <w:rFonts w:ascii="宋体" w:hAnsi="宋体"/>
            <w:b/>
            <w:bCs/>
            <w:iCs/>
            <w:snapToGrid w:val="0"/>
            <w:color w:val="000000" w:themeColor="text1"/>
            <w:sz w:val="28"/>
            <w14:textFill>
              <w14:solidFill>
                <w14:schemeClr w14:val="tx1"/>
              </w14:solidFill>
            </w14:textFill>
          </w:rPr>
          <w:delText>投标费用</w:delText>
        </w:r>
      </w:del>
    </w:p>
    <w:p w14:paraId="6A7D06C0">
      <w:pPr>
        <w:adjustRightInd w:val="0"/>
        <w:snapToGrid w:val="0"/>
        <w:spacing w:line="360" w:lineRule="auto"/>
        <w:ind w:left="284" w:leftChars="142" w:right="282" w:rightChars="141" w:firstLine="560"/>
        <w:jc w:val="both"/>
        <w:rPr>
          <w:del w:id="794" w:author="宋大鹏" w:date="2026-06-26T16:59:36Z"/>
          <w:rFonts w:ascii="宋体" w:hAnsi="宋体"/>
          <w:color w:val="000000" w:themeColor="text1"/>
          <w:sz w:val="24"/>
          <w14:textFill>
            <w14:solidFill>
              <w14:schemeClr w14:val="tx1"/>
            </w14:solidFill>
          </w14:textFill>
        </w:rPr>
      </w:pPr>
      <w:del w:id="795" w:author="宋大鹏" w:date="2026-06-26T16:59:36Z">
        <w:r>
          <w:rPr>
            <w:rFonts w:ascii="宋体" w:hAnsi="宋体"/>
            <w:color w:val="000000" w:themeColor="text1"/>
            <w:sz w:val="24"/>
            <w14:textFill>
              <w14:solidFill>
                <w14:schemeClr w14:val="tx1"/>
              </w14:solidFill>
            </w14:textFill>
          </w:rPr>
          <w:delText>6.1投标人应承担其参加本招标活动自身所发生的费用。</w:delText>
        </w:r>
      </w:del>
    </w:p>
    <w:p w14:paraId="3AAC386D">
      <w:pPr>
        <w:adjustRightInd w:val="0"/>
        <w:snapToGrid w:val="0"/>
        <w:spacing w:line="360" w:lineRule="auto"/>
        <w:ind w:left="284" w:leftChars="142" w:right="282" w:rightChars="141" w:firstLine="560"/>
        <w:jc w:val="both"/>
        <w:rPr>
          <w:del w:id="796" w:author="宋大鹏" w:date="2026-06-26T16:59:36Z"/>
          <w:rFonts w:ascii="宋体" w:hAnsi="宋体"/>
          <w:color w:val="000000" w:themeColor="text1"/>
          <w:sz w:val="24"/>
          <w14:textFill>
            <w14:solidFill>
              <w14:schemeClr w14:val="tx1"/>
            </w14:solidFill>
          </w14:textFill>
        </w:rPr>
      </w:pPr>
    </w:p>
    <w:p w14:paraId="06206FC1">
      <w:pPr>
        <w:numPr>
          <w:ilvl w:val="0"/>
          <w:numId w:val="4"/>
        </w:numPr>
        <w:adjustRightInd w:val="0"/>
        <w:snapToGrid w:val="0"/>
        <w:spacing w:line="360" w:lineRule="auto"/>
        <w:ind w:left="284" w:leftChars="142" w:right="282" w:rightChars="141"/>
        <w:jc w:val="both"/>
        <w:rPr>
          <w:del w:id="797" w:author="宋大鹏" w:date="2026-06-26T16:59:36Z"/>
          <w:rFonts w:ascii="宋体" w:hAnsi="宋体"/>
          <w:b/>
          <w:bCs/>
          <w:snapToGrid w:val="0"/>
          <w:color w:val="000000" w:themeColor="text1"/>
          <w:sz w:val="28"/>
          <w14:textFill>
            <w14:solidFill>
              <w14:schemeClr w14:val="tx1"/>
            </w14:solidFill>
          </w14:textFill>
        </w:rPr>
      </w:pPr>
      <w:del w:id="798" w:author="宋大鹏" w:date="2026-06-26T16:59:36Z">
        <w:r>
          <w:rPr>
            <w:rFonts w:hint="eastAsia" w:ascii="宋体" w:hAnsi="宋体"/>
            <w:b/>
            <w:bCs/>
            <w:snapToGrid w:val="0"/>
            <w:color w:val="000000" w:themeColor="text1"/>
            <w:sz w:val="28"/>
            <w14:textFill>
              <w14:solidFill>
                <w14:schemeClr w14:val="tx1"/>
              </w14:solidFill>
            </w14:textFill>
          </w:rPr>
          <w:delText>质疑及处理</w:delText>
        </w:r>
      </w:del>
    </w:p>
    <w:p w14:paraId="022B172F">
      <w:pPr>
        <w:adjustRightInd w:val="0"/>
        <w:snapToGrid w:val="0"/>
        <w:spacing w:line="360" w:lineRule="auto"/>
        <w:ind w:right="282" w:rightChars="141" w:firstLine="480" w:firstLineChars="200"/>
        <w:jc w:val="both"/>
        <w:rPr>
          <w:del w:id="799" w:author="宋大鹏" w:date="2026-06-26T16:59:36Z"/>
          <w:rFonts w:ascii="宋体" w:hAnsi="宋体"/>
          <w:color w:val="000000" w:themeColor="text1"/>
          <w:sz w:val="24"/>
          <w14:textFill>
            <w14:solidFill>
              <w14:schemeClr w14:val="tx1"/>
            </w14:solidFill>
          </w14:textFill>
        </w:rPr>
      </w:pPr>
      <w:del w:id="800" w:author="宋大鹏" w:date="2026-06-26T16:59:36Z">
        <w:r>
          <w:rPr>
            <w:rFonts w:hint="eastAsia" w:ascii="宋体" w:hAnsi="宋体"/>
            <w:color w:val="000000" w:themeColor="text1"/>
            <w:sz w:val="24"/>
            <w14:textFill>
              <w14:solidFill>
                <w14:schemeClr w14:val="tx1"/>
              </w14:solidFill>
            </w14:textFill>
          </w:rPr>
          <w:delText>7.1投标人如对公示结果有异议，可以在公示期内，以书面形式一次性向招标代理机构提出，同时出具必要证明（证据）材料，逾期不予受理。质疑的提起实行实名制，质疑必须由投标人法定代表人或参加投标的授权委托人签署以及投标人单位盖章，不得加盖合同专用章、投标专用章等各种形式的专用章。投标人未在规定的时限内向招标代理机构提出质疑、质疑未经投标人法定代表人或参加投标的授权委托人签署和投标人单位盖章的、未出具相关必要证明（证据）材料以及匿名的质疑将被视为无效质疑，招标代理机构不予受理。</w:delText>
        </w:r>
      </w:del>
    </w:p>
    <w:p w14:paraId="5F8E5793">
      <w:pPr>
        <w:spacing w:line="360" w:lineRule="auto"/>
        <w:ind w:firstLine="480" w:firstLineChars="200"/>
        <w:rPr>
          <w:del w:id="801" w:author="宋大鹏" w:date="2026-06-26T16:59:36Z"/>
          <w:rFonts w:ascii="宋体" w:hAnsi="宋体"/>
          <w:color w:val="000000" w:themeColor="text1"/>
          <w:sz w:val="24"/>
          <w14:textFill>
            <w14:solidFill>
              <w14:schemeClr w14:val="tx1"/>
            </w14:solidFill>
          </w14:textFill>
        </w:rPr>
      </w:pPr>
      <w:del w:id="802" w:author="宋大鹏" w:date="2026-06-26T16:59:36Z">
        <w:r>
          <w:rPr>
            <w:rFonts w:hint="eastAsia" w:ascii="宋体" w:hAnsi="宋体"/>
            <w:color w:val="000000" w:themeColor="text1"/>
            <w:sz w:val="24"/>
            <w14:textFill>
              <w14:solidFill>
                <w14:schemeClr w14:val="tx1"/>
              </w14:solidFill>
            </w14:textFill>
          </w:rPr>
          <w:delText>7.2下列任何一种情况发生时，投标保证金将不予退还，已经中标的，取消其中标资格，并列入本招标代理机构不良行为记录名单予以公布，在一至两年内不得参与本招标代理机构组织的项目。已经签约的，所签订的合同无效，同时招标人及招标代理机构不承担任何责任：</w:delText>
        </w:r>
      </w:del>
    </w:p>
    <w:p w14:paraId="5E888192">
      <w:pPr>
        <w:spacing w:line="360" w:lineRule="auto"/>
        <w:ind w:firstLine="360" w:firstLineChars="150"/>
        <w:rPr>
          <w:del w:id="803" w:author="宋大鹏" w:date="2026-06-26T16:59:36Z"/>
          <w:rFonts w:ascii="宋体" w:hAnsi="宋体"/>
          <w:color w:val="000000" w:themeColor="text1"/>
          <w:sz w:val="24"/>
          <w14:textFill>
            <w14:solidFill>
              <w14:schemeClr w14:val="tx1"/>
            </w14:solidFill>
          </w14:textFill>
        </w:rPr>
      </w:pPr>
      <w:del w:id="804" w:author="宋大鹏" w:date="2026-06-26T16:59:36Z">
        <w:r>
          <w:rPr>
            <w:rFonts w:hint="eastAsia" w:ascii="宋体" w:hAnsi="宋体"/>
            <w:color w:val="000000" w:themeColor="text1"/>
            <w:sz w:val="24"/>
            <w14:textFill>
              <w14:solidFill>
                <w14:schemeClr w14:val="tx1"/>
              </w14:solidFill>
            </w14:textFill>
          </w:rPr>
          <w:delText>（一）投标人提供虚假材料谋取中标（成交）的；</w:delText>
        </w:r>
      </w:del>
    </w:p>
    <w:p w14:paraId="739866DC">
      <w:pPr>
        <w:spacing w:line="360" w:lineRule="auto"/>
        <w:ind w:firstLine="360" w:firstLineChars="150"/>
        <w:rPr>
          <w:del w:id="805" w:author="宋大鹏" w:date="2026-06-26T16:59:36Z"/>
          <w:rFonts w:ascii="宋体" w:hAnsi="宋体"/>
          <w:color w:val="000000" w:themeColor="text1"/>
          <w:sz w:val="24"/>
          <w14:textFill>
            <w14:solidFill>
              <w14:schemeClr w14:val="tx1"/>
            </w14:solidFill>
          </w14:textFill>
        </w:rPr>
      </w:pPr>
      <w:del w:id="806" w:author="宋大鹏" w:date="2026-06-26T16:59:36Z">
        <w:r>
          <w:rPr>
            <w:rFonts w:hint="eastAsia" w:ascii="宋体" w:hAnsi="宋体"/>
            <w:color w:val="000000" w:themeColor="text1"/>
            <w:sz w:val="24"/>
            <w14:textFill>
              <w14:solidFill>
                <w14:schemeClr w14:val="tx1"/>
              </w14:solidFill>
            </w14:textFill>
          </w:rPr>
          <w:delText>（二）投标人采取不正当手段诋毁、排挤或串通他人的；</w:delText>
        </w:r>
      </w:del>
    </w:p>
    <w:p w14:paraId="22F52203">
      <w:pPr>
        <w:spacing w:line="360" w:lineRule="auto"/>
        <w:ind w:firstLine="360" w:firstLineChars="150"/>
        <w:rPr>
          <w:del w:id="807" w:author="宋大鹏" w:date="2026-06-26T16:59:36Z"/>
          <w:rFonts w:ascii="宋体" w:hAnsi="宋体"/>
          <w:color w:val="000000" w:themeColor="text1"/>
          <w:sz w:val="24"/>
          <w14:textFill>
            <w14:solidFill>
              <w14:schemeClr w14:val="tx1"/>
            </w14:solidFill>
          </w14:textFill>
        </w:rPr>
      </w:pPr>
      <w:del w:id="808" w:author="宋大鹏" w:date="2026-06-26T16:59:36Z">
        <w:r>
          <w:rPr>
            <w:rFonts w:hint="eastAsia" w:ascii="宋体" w:hAnsi="宋体"/>
            <w:color w:val="000000" w:themeColor="text1"/>
            <w:sz w:val="24"/>
            <w14:textFill>
              <w14:solidFill>
                <w14:schemeClr w14:val="tx1"/>
              </w14:solidFill>
            </w14:textFill>
          </w:rPr>
          <w:delText>（三）投标人扰乱开标、评标现场、影响评审或办公秩序的；</w:delText>
        </w:r>
      </w:del>
    </w:p>
    <w:p w14:paraId="736C75DF">
      <w:pPr>
        <w:spacing w:line="360" w:lineRule="auto"/>
        <w:ind w:firstLine="360" w:firstLineChars="150"/>
        <w:rPr>
          <w:del w:id="809" w:author="宋大鹏" w:date="2026-06-26T16:59:36Z"/>
          <w:rFonts w:ascii="宋体" w:hAnsi="宋体"/>
          <w:color w:val="000000" w:themeColor="text1"/>
          <w:sz w:val="24"/>
          <w14:textFill>
            <w14:solidFill>
              <w14:schemeClr w14:val="tx1"/>
            </w14:solidFill>
          </w14:textFill>
        </w:rPr>
      </w:pPr>
      <w:del w:id="810" w:author="宋大鹏" w:date="2026-06-26T16:59:36Z">
        <w:r>
          <w:rPr>
            <w:rFonts w:hint="eastAsia" w:ascii="宋体" w:hAnsi="宋体"/>
            <w:color w:val="000000" w:themeColor="text1"/>
            <w:sz w:val="24"/>
            <w14:textFill>
              <w14:solidFill>
                <w14:schemeClr w14:val="tx1"/>
              </w14:solidFill>
            </w14:textFill>
          </w:rPr>
          <w:delText>（四）提供虚假材料或者未按规定程序进行质疑、投诉、诉讼，影响项目正常进行的；</w:delText>
        </w:r>
      </w:del>
    </w:p>
    <w:p w14:paraId="0A36BC75">
      <w:pPr>
        <w:spacing w:line="360" w:lineRule="auto"/>
        <w:ind w:firstLine="360" w:firstLineChars="150"/>
        <w:rPr>
          <w:del w:id="811" w:author="宋大鹏" w:date="2026-06-26T16:59:36Z"/>
          <w:rFonts w:ascii="宋体" w:hAnsi="宋体"/>
          <w:color w:val="000000" w:themeColor="text1"/>
          <w:sz w:val="24"/>
          <w14:textFill>
            <w14:solidFill>
              <w14:schemeClr w14:val="tx1"/>
            </w14:solidFill>
          </w14:textFill>
        </w:rPr>
      </w:pPr>
      <w:del w:id="812" w:author="宋大鹏" w:date="2026-06-26T16:59:36Z">
        <w:r>
          <w:rPr>
            <w:rFonts w:hint="eastAsia" w:ascii="宋体" w:hAnsi="宋体"/>
            <w:color w:val="000000" w:themeColor="text1"/>
            <w:sz w:val="24"/>
            <w14:textFill>
              <w14:solidFill>
                <w14:schemeClr w14:val="tx1"/>
              </w14:solidFill>
            </w14:textFill>
          </w:rPr>
          <w:delText>（五）提出不当要求，向招标代理机构或招标人进行恶意敲诈的；</w:delText>
        </w:r>
      </w:del>
    </w:p>
    <w:p w14:paraId="2E090345">
      <w:pPr>
        <w:spacing w:line="360" w:lineRule="auto"/>
        <w:ind w:firstLine="360" w:firstLineChars="150"/>
        <w:rPr>
          <w:del w:id="813" w:author="宋大鹏" w:date="2026-06-26T16:59:36Z"/>
          <w:rFonts w:ascii="宋体" w:hAnsi="宋体"/>
          <w:color w:val="000000" w:themeColor="text1"/>
          <w:sz w:val="24"/>
          <w14:textFill>
            <w14:solidFill>
              <w14:schemeClr w14:val="tx1"/>
            </w14:solidFill>
          </w14:textFill>
        </w:rPr>
      </w:pPr>
      <w:del w:id="814" w:author="宋大鹏" w:date="2026-06-26T16:59:36Z">
        <w:r>
          <w:rPr>
            <w:rFonts w:hint="eastAsia" w:ascii="宋体" w:hAnsi="宋体"/>
            <w:color w:val="000000" w:themeColor="text1"/>
            <w:sz w:val="24"/>
            <w14:textFill>
              <w14:solidFill>
                <w14:schemeClr w14:val="tx1"/>
              </w14:solidFill>
            </w14:textFill>
          </w:rPr>
          <w:delText>（六）中标人在规定期限内未交纳中标服务费或不缴纳履约保证金的。</w:delText>
        </w:r>
      </w:del>
    </w:p>
    <w:p w14:paraId="40E7CA50">
      <w:pPr>
        <w:spacing w:line="360" w:lineRule="auto"/>
        <w:ind w:firstLine="360" w:firstLineChars="150"/>
        <w:rPr>
          <w:del w:id="815" w:author="宋大鹏" w:date="2026-06-26T16:59:36Z"/>
          <w:rFonts w:ascii="宋体" w:hAnsi="宋体"/>
          <w:color w:val="000000" w:themeColor="text1"/>
          <w:sz w:val="24"/>
          <w14:textFill>
            <w14:solidFill>
              <w14:schemeClr w14:val="tx1"/>
            </w14:solidFill>
          </w14:textFill>
        </w:rPr>
      </w:pPr>
      <w:del w:id="816" w:author="宋大鹏" w:date="2026-06-26T16:59:36Z">
        <w:r>
          <w:rPr>
            <w:rFonts w:hint="eastAsia" w:ascii="宋体" w:hAnsi="宋体"/>
            <w:color w:val="000000" w:themeColor="text1"/>
            <w:sz w:val="24"/>
            <w14:textFill>
              <w14:solidFill>
                <w14:schemeClr w14:val="tx1"/>
              </w14:solidFill>
            </w14:textFill>
          </w:rPr>
          <w:delText>（七）中标（成交）后，无正当理由拒不签订合同或者合同签订后未能履行又不按约赔偿的；</w:delText>
        </w:r>
      </w:del>
    </w:p>
    <w:p w14:paraId="18DED476">
      <w:pPr>
        <w:spacing w:line="360" w:lineRule="auto"/>
        <w:ind w:firstLine="360" w:firstLineChars="150"/>
        <w:rPr>
          <w:del w:id="817" w:author="宋大鹏" w:date="2026-06-26T16:59:36Z"/>
          <w:rFonts w:ascii="宋体" w:hAnsi="宋体"/>
          <w:color w:val="000000" w:themeColor="text1"/>
          <w:sz w:val="24"/>
          <w14:textFill>
            <w14:solidFill>
              <w14:schemeClr w14:val="tx1"/>
            </w14:solidFill>
          </w14:textFill>
        </w:rPr>
      </w:pPr>
      <w:del w:id="818" w:author="宋大鹏" w:date="2026-06-26T16:59:36Z">
        <w:r>
          <w:rPr>
            <w:rFonts w:hint="eastAsia" w:ascii="宋体" w:hAnsi="宋体"/>
            <w:color w:val="000000" w:themeColor="text1"/>
            <w:sz w:val="24"/>
            <w14:textFill>
              <w14:solidFill>
                <w14:schemeClr w14:val="tx1"/>
              </w14:solidFill>
            </w14:textFill>
          </w:rPr>
          <w:delText>（八）向评审专家、招标人、其他项目参与人或招标工作人员行贿或者提供其他不正当利益的。</w:delText>
        </w:r>
      </w:del>
    </w:p>
    <w:p w14:paraId="65A28A43">
      <w:pPr>
        <w:adjustRightInd w:val="0"/>
        <w:snapToGrid w:val="0"/>
        <w:spacing w:line="360" w:lineRule="auto"/>
        <w:ind w:right="282" w:rightChars="141" w:firstLine="480" w:firstLineChars="200"/>
        <w:jc w:val="both"/>
        <w:rPr>
          <w:del w:id="819" w:author="宋大鹏" w:date="2026-06-26T16:59:36Z"/>
          <w:rFonts w:ascii="宋体" w:hAnsi="宋体"/>
          <w:color w:val="000000" w:themeColor="text1"/>
          <w:sz w:val="24"/>
          <w14:textFill>
            <w14:solidFill>
              <w14:schemeClr w14:val="tx1"/>
            </w14:solidFill>
          </w14:textFill>
        </w:rPr>
      </w:pPr>
      <w:del w:id="820" w:author="宋大鹏" w:date="2026-06-26T16:59:36Z">
        <w:r>
          <w:rPr>
            <w:rFonts w:hint="eastAsia" w:ascii="宋体" w:hAnsi="宋体"/>
            <w:color w:val="000000" w:themeColor="text1"/>
            <w:sz w:val="24"/>
            <w14:textFill>
              <w14:solidFill>
                <w14:schemeClr w14:val="tx1"/>
              </w14:solidFill>
            </w14:textFill>
          </w:rPr>
          <w:delText>7.3对招标文件需要进行澄清或有疑问的投标人，均应在</w:delText>
        </w:r>
      </w:del>
      <w:del w:id="821" w:author="宋大鹏" w:date="2026-06-26T16:59:36Z">
        <w:r>
          <w:rPr>
            <w:rFonts w:ascii="宋体" w:hAnsi="宋体"/>
            <w:color w:val="000000" w:themeColor="text1"/>
            <w:sz w:val="24"/>
            <w14:textFill>
              <w14:solidFill>
                <w14:schemeClr w14:val="tx1"/>
              </w14:solidFill>
            </w14:textFill>
          </w:rPr>
          <w:delText>202</w:delText>
        </w:r>
      </w:del>
      <w:del w:id="822" w:author="宋大鹏" w:date="2026-06-26T16:59:36Z">
        <w:r>
          <w:rPr>
            <w:rFonts w:hint="eastAsia" w:ascii="宋体" w:hAnsi="宋体"/>
            <w:color w:val="000000" w:themeColor="text1"/>
            <w:sz w:val="24"/>
            <w:lang w:val="en-US" w:eastAsia="zh-CN"/>
            <w14:textFill>
              <w14:solidFill>
                <w14:schemeClr w14:val="tx1"/>
              </w14:solidFill>
            </w14:textFill>
          </w:rPr>
          <w:delText>6</w:delText>
        </w:r>
      </w:del>
      <w:del w:id="823" w:author="宋大鹏" w:date="2026-06-26T16:59:36Z">
        <w:r>
          <w:rPr>
            <w:rFonts w:ascii="宋体" w:hAnsi="宋体"/>
            <w:color w:val="000000" w:themeColor="text1"/>
            <w:sz w:val="24"/>
            <w14:textFill>
              <w14:solidFill>
                <w14:schemeClr w14:val="tx1"/>
              </w14:solidFill>
            </w14:textFill>
          </w:rPr>
          <w:delText>年</w:delText>
        </w:r>
      </w:del>
      <w:del w:id="824" w:author="宋大鹏" w:date="2026-06-26T16:59:36Z">
        <w:r>
          <w:rPr>
            <w:rFonts w:hint="eastAsia" w:ascii="宋体" w:hAnsi="宋体"/>
            <w:color w:val="000000" w:themeColor="text1"/>
            <w:sz w:val="24"/>
            <w:highlight w:val="yellow"/>
            <w:lang w:val="en-US" w:eastAsia="zh-CN"/>
            <w14:textFill>
              <w14:solidFill>
                <w14:schemeClr w14:val="tx1"/>
              </w14:solidFill>
            </w14:textFill>
          </w:rPr>
          <w:delText>7</w:delText>
        </w:r>
      </w:del>
      <w:del w:id="825" w:author="宋大鹏" w:date="2026-06-26T16:59:36Z">
        <w:r>
          <w:rPr>
            <w:rFonts w:ascii="宋体" w:hAnsi="宋体"/>
            <w:color w:val="000000" w:themeColor="text1"/>
            <w:sz w:val="24"/>
            <w:highlight w:val="yellow"/>
            <w14:textFill>
              <w14:solidFill>
                <w14:schemeClr w14:val="tx1"/>
              </w14:solidFill>
            </w14:textFill>
          </w:rPr>
          <w:delText>月</w:delText>
        </w:r>
      </w:del>
      <w:del w:id="826" w:author="宋大鹏" w:date="2026-06-26T16:59:36Z">
        <w:r>
          <w:rPr>
            <w:rFonts w:hint="eastAsia" w:ascii="宋体" w:hAnsi="宋体"/>
            <w:color w:val="000000" w:themeColor="text1"/>
            <w:sz w:val="24"/>
            <w:highlight w:val="yellow"/>
            <w:lang w:val="en-US" w:eastAsia="zh-CN"/>
            <w14:textFill>
              <w14:solidFill>
                <w14:schemeClr w14:val="tx1"/>
              </w14:solidFill>
            </w14:textFill>
          </w:rPr>
          <w:delText>4</w:delText>
        </w:r>
      </w:del>
      <w:del w:id="827" w:author="宋大鹏" w:date="2026-06-26T16:59:36Z">
        <w:r>
          <w:rPr>
            <w:rFonts w:hint="eastAsia" w:ascii="宋体" w:hAnsi="宋体"/>
            <w:color w:val="000000" w:themeColor="text1"/>
            <w:sz w:val="24"/>
            <w:highlight w:val="yellow"/>
            <w14:textFill>
              <w14:solidFill>
                <w14:schemeClr w14:val="tx1"/>
              </w14:solidFill>
            </w14:textFill>
          </w:rPr>
          <w:delText>日</w:delText>
        </w:r>
      </w:del>
      <w:del w:id="828" w:author="宋大鹏" w:date="2026-06-26T16:59:36Z">
        <w:r>
          <w:rPr>
            <w:rFonts w:ascii="宋体" w:hAnsi="宋体"/>
            <w:color w:val="000000" w:themeColor="text1"/>
            <w:sz w:val="24"/>
            <w14:textFill>
              <w14:solidFill>
                <w14:schemeClr w14:val="tx1"/>
              </w14:solidFill>
            </w14:textFill>
          </w:rPr>
          <w:delText>1</w:delText>
        </w:r>
      </w:del>
      <w:del w:id="829" w:author="宋大鹏" w:date="2026-06-26T16:59:36Z">
        <w:r>
          <w:rPr>
            <w:rFonts w:hint="eastAsia" w:ascii="宋体" w:hAnsi="宋体"/>
            <w:color w:val="000000" w:themeColor="text1"/>
            <w:sz w:val="24"/>
            <w:lang w:val="en-US" w:eastAsia="zh-CN"/>
            <w14:textFill>
              <w14:solidFill>
                <w14:schemeClr w14:val="tx1"/>
              </w14:solidFill>
            </w14:textFill>
          </w:rPr>
          <w:delText>6</w:delText>
        </w:r>
      </w:del>
      <w:del w:id="830" w:author="宋大鹏" w:date="2026-06-26T16:59:36Z">
        <w:r>
          <w:rPr>
            <w:rFonts w:ascii="宋体" w:hAnsi="宋体"/>
            <w:color w:val="000000" w:themeColor="text1"/>
            <w:sz w:val="24"/>
            <w14:textFill>
              <w14:solidFill>
                <w14:schemeClr w14:val="tx1"/>
              </w14:solidFill>
            </w14:textFill>
          </w:rPr>
          <w:delText xml:space="preserve">:00 </w:delText>
        </w:r>
      </w:del>
      <w:del w:id="831" w:author="宋大鹏" w:date="2026-06-26T16:59:36Z">
        <w:r>
          <w:rPr>
            <w:rFonts w:hint="eastAsia" w:ascii="宋体" w:hAnsi="宋体"/>
            <w:color w:val="000000" w:themeColor="text1"/>
            <w:sz w:val="24"/>
            <w14:textFill>
              <w14:solidFill>
                <w14:schemeClr w14:val="tx1"/>
              </w14:solidFill>
            </w14:textFill>
          </w:rPr>
          <w:delText>前按招标公告中的通讯地址，将澄清或疑问内容一次性以书面形式并加盖公章送达招标代理机构，否则视为无效澄清或疑问。（联系人宋先生：</w:delText>
        </w:r>
      </w:del>
      <w:del w:id="832" w:author="宋大鹏" w:date="2026-06-26T16:59:36Z">
        <w:r>
          <w:rPr>
            <w:rFonts w:ascii="宋体" w:hAnsi="宋体"/>
            <w:color w:val="000000" w:themeColor="text1"/>
            <w:sz w:val="24"/>
            <w14:textFill>
              <w14:solidFill>
                <w14:schemeClr w14:val="tx1"/>
              </w14:solidFill>
            </w14:textFill>
          </w:rPr>
          <w:delText>13656112185，邮箱号：</w:delText>
        </w:r>
      </w:del>
      <w:del w:id="833" w:author="宋大鹏" w:date="2026-06-26T16:59:36Z">
        <w:r>
          <w:rPr/>
          <w:fldChar w:fldCharType="begin"/>
        </w:r>
      </w:del>
      <w:del w:id="834" w:author="宋大鹏" w:date="2026-06-26T16:59:36Z">
        <w:r>
          <w:rPr/>
          <w:delInstrText xml:space="preserve"> HYPERLINK "mailto:2224125767@qq.com）" </w:delInstrText>
        </w:r>
      </w:del>
      <w:del w:id="835" w:author="宋大鹏" w:date="2026-06-26T16:59:36Z">
        <w:r>
          <w:rPr/>
          <w:fldChar w:fldCharType="separate"/>
        </w:r>
      </w:del>
      <w:del w:id="836" w:author="宋大鹏" w:date="2026-06-26T16:59:36Z">
        <w:r>
          <w:rPr>
            <w:rStyle w:val="31"/>
            <w:rFonts w:ascii="宋体" w:hAnsi="宋体"/>
            <w:color w:val="000000" w:themeColor="text1"/>
            <w:sz w:val="24"/>
            <w14:textFill>
              <w14:solidFill>
                <w14:schemeClr w14:val="tx1"/>
              </w14:solidFill>
            </w14:textFill>
          </w:rPr>
          <w:delText>2224125767@qq.com）</w:delText>
        </w:r>
      </w:del>
      <w:del w:id="837" w:author="宋大鹏" w:date="2026-06-26T16:59:36Z">
        <w:r>
          <w:rPr>
            <w:rStyle w:val="31"/>
            <w:rFonts w:ascii="宋体" w:hAnsi="宋体"/>
            <w:color w:val="000000" w:themeColor="text1"/>
            <w:sz w:val="24"/>
            <w14:textFill>
              <w14:solidFill>
                <w14:schemeClr w14:val="tx1"/>
              </w14:solidFill>
            </w14:textFill>
          </w:rPr>
          <w:fldChar w:fldCharType="end"/>
        </w:r>
      </w:del>
    </w:p>
    <w:p w14:paraId="280FCE90">
      <w:pPr>
        <w:adjustRightInd w:val="0"/>
        <w:snapToGrid w:val="0"/>
        <w:spacing w:line="360" w:lineRule="auto"/>
        <w:ind w:right="282" w:rightChars="141" w:firstLine="480" w:firstLineChars="200"/>
        <w:jc w:val="both"/>
        <w:rPr>
          <w:del w:id="838" w:author="宋大鹏" w:date="2026-06-26T16:59:36Z"/>
          <w:rFonts w:ascii="宋体" w:hAnsi="宋体"/>
          <w:color w:val="000000" w:themeColor="text1"/>
          <w:sz w:val="24"/>
          <w14:textFill>
            <w14:solidFill>
              <w14:schemeClr w14:val="tx1"/>
            </w14:solidFill>
          </w14:textFill>
        </w:rPr>
      </w:pPr>
      <w:del w:id="839" w:author="宋大鹏" w:date="2026-06-26T16:59:36Z">
        <w:r>
          <w:rPr>
            <w:rFonts w:hint="eastAsia" w:ascii="宋体" w:hAnsi="宋体"/>
            <w:color w:val="000000" w:themeColor="text1"/>
            <w:sz w:val="24"/>
            <w14:textFill>
              <w14:solidFill>
                <w14:schemeClr w14:val="tx1"/>
              </w14:solidFill>
            </w14:textFill>
          </w:rPr>
          <w:delText>7.4有关本次中标的事项若存在变动或修改，招标代理机构将通过补充或更正形式在网站上发布，因未能及时了解相关最新信息所引起的投标失误责任由投标人自负。</w:delText>
        </w:r>
      </w:del>
    </w:p>
    <w:p w14:paraId="24942040">
      <w:pPr>
        <w:adjustRightInd w:val="0"/>
        <w:snapToGrid w:val="0"/>
        <w:spacing w:line="360" w:lineRule="auto"/>
        <w:ind w:left="284" w:leftChars="142" w:right="282" w:rightChars="141" w:firstLine="560"/>
        <w:jc w:val="both"/>
        <w:rPr>
          <w:del w:id="840" w:author="宋大鹏" w:date="2026-06-26T16:59:36Z"/>
          <w:rFonts w:ascii="宋体" w:hAnsi="宋体"/>
          <w:color w:val="000000" w:themeColor="text1"/>
          <w:sz w:val="24"/>
          <w14:textFill>
            <w14:solidFill>
              <w14:schemeClr w14:val="tx1"/>
            </w14:solidFill>
          </w14:textFill>
        </w:rPr>
      </w:pPr>
    </w:p>
    <w:p w14:paraId="5B2A2A70">
      <w:pPr>
        <w:adjustRightInd w:val="0"/>
        <w:snapToGrid w:val="0"/>
        <w:spacing w:line="360" w:lineRule="auto"/>
        <w:ind w:left="284" w:leftChars="142" w:right="282" w:rightChars="141"/>
        <w:jc w:val="center"/>
        <w:rPr>
          <w:del w:id="841" w:author="宋大鹏" w:date="2026-06-26T16:59:36Z"/>
          <w:rFonts w:ascii="宋体" w:hAnsi="宋体"/>
          <w:b/>
          <w:snapToGrid w:val="0"/>
          <w:color w:val="000000" w:themeColor="text1"/>
          <w:sz w:val="30"/>
          <w14:textFill>
            <w14:solidFill>
              <w14:schemeClr w14:val="tx1"/>
            </w14:solidFill>
          </w14:textFill>
        </w:rPr>
      </w:pPr>
    </w:p>
    <w:p w14:paraId="2540F028">
      <w:pPr>
        <w:adjustRightInd w:val="0"/>
        <w:snapToGrid w:val="0"/>
        <w:spacing w:line="360" w:lineRule="auto"/>
        <w:ind w:left="284" w:leftChars="142" w:right="282" w:rightChars="141"/>
        <w:jc w:val="center"/>
        <w:rPr>
          <w:del w:id="842" w:author="宋大鹏" w:date="2026-06-26T16:59:36Z"/>
          <w:rFonts w:ascii="宋体" w:hAnsi="宋体"/>
          <w:b/>
          <w:snapToGrid w:val="0"/>
          <w:color w:val="000000" w:themeColor="text1"/>
          <w:sz w:val="30"/>
          <w14:textFill>
            <w14:solidFill>
              <w14:schemeClr w14:val="tx1"/>
            </w14:solidFill>
          </w14:textFill>
        </w:rPr>
      </w:pPr>
      <w:del w:id="843" w:author="宋大鹏" w:date="2026-06-26T16:59:36Z">
        <w:r>
          <w:rPr>
            <w:rFonts w:ascii="宋体" w:hAnsi="宋体"/>
            <w:b/>
            <w:snapToGrid w:val="0"/>
            <w:color w:val="000000" w:themeColor="text1"/>
            <w:sz w:val="30"/>
            <w14:textFill>
              <w14:solidFill>
                <w14:schemeClr w14:val="tx1"/>
              </w14:solidFill>
            </w14:textFill>
          </w:rPr>
          <w:delText>二、招  标  文  件</w:delText>
        </w:r>
      </w:del>
    </w:p>
    <w:p w14:paraId="442F9795">
      <w:pPr>
        <w:adjustRightInd w:val="0"/>
        <w:snapToGrid w:val="0"/>
        <w:spacing w:line="360" w:lineRule="auto"/>
        <w:ind w:left="284" w:leftChars="142" w:right="282" w:rightChars="141"/>
        <w:rPr>
          <w:del w:id="844" w:author="宋大鹏" w:date="2026-06-26T16:59:36Z"/>
          <w:rFonts w:ascii="宋体" w:hAnsi="宋体"/>
          <w:b/>
          <w:bCs/>
          <w:snapToGrid w:val="0"/>
          <w:color w:val="000000" w:themeColor="text1"/>
          <w:sz w:val="24"/>
          <w14:textFill>
            <w14:solidFill>
              <w14:schemeClr w14:val="tx1"/>
            </w14:solidFill>
          </w14:textFill>
        </w:rPr>
      </w:pPr>
      <w:del w:id="845" w:author="宋大鹏" w:date="2026-06-26T16:59:36Z">
        <w:r>
          <w:rPr>
            <w:rFonts w:ascii="宋体" w:hAnsi="宋体"/>
            <w:b/>
            <w:bCs/>
            <w:snapToGrid w:val="0"/>
            <w:color w:val="000000" w:themeColor="text1"/>
            <w:sz w:val="28"/>
            <w14:textFill>
              <w14:solidFill>
                <w14:schemeClr w14:val="tx1"/>
              </w14:solidFill>
            </w14:textFill>
          </w:rPr>
          <w:delText>7、</w:delText>
        </w:r>
      </w:del>
      <w:del w:id="846" w:author="宋大鹏" w:date="2026-06-26T16:59:36Z">
        <w:r>
          <w:rPr>
            <w:rFonts w:ascii="宋体" w:hAnsi="宋体"/>
            <w:b/>
            <w:bCs/>
            <w:iCs/>
            <w:snapToGrid w:val="0"/>
            <w:color w:val="000000" w:themeColor="text1"/>
            <w:sz w:val="28"/>
            <w14:textFill>
              <w14:solidFill>
                <w14:schemeClr w14:val="tx1"/>
              </w14:solidFill>
            </w14:textFill>
          </w:rPr>
          <w:delText>招标文件的组成</w:delText>
        </w:r>
      </w:del>
    </w:p>
    <w:p w14:paraId="0C83A2E5">
      <w:pPr>
        <w:spacing w:line="360" w:lineRule="auto"/>
        <w:ind w:left="284" w:leftChars="142" w:right="282" w:rightChars="141" w:firstLine="566" w:firstLineChars="236"/>
        <w:jc w:val="both"/>
        <w:rPr>
          <w:del w:id="847" w:author="宋大鹏" w:date="2026-06-26T16:59:36Z"/>
          <w:rFonts w:ascii="宋体" w:hAnsi="宋体"/>
          <w:color w:val="000000" w:themeColor="text1"/>
          <w:sz w:val="24"/>
          <w14:textFill>
            <w14:solidFill>
              <w14:schemeClr w14:val="tx1"/>
            </w14:solidFill>
          </w14:textFill>
        </w:rPr>
      </w:pPr>
      <w:del w:id="848" w:author="宋大鹏" w:date="2026-06-26T16:59:36Z">
        <w:r>
          <w:rPr>
            <w:rFonts w:ascii="宋体" w:hAnsi="宋体"/>
            <w:color w:val="000000" w:themeColor="text1"/>
            <w:sz w:val="24"/>
            <w14:textFill>
              <w14:solidFill>
                <w14:schemeClr w14:val="tx1"/>
              </w14:solidFill>
            </w14:textFill>
          </w:rPr>
          <w:delText>7.1招标文件包括下列内容：</w:delText>
        </w:r>
      </w:del>
    </w:p>
    <w:p w14:paraId="1BCA3304">
      <w:pPr>
        <w:pStyle w:val="14"/>
        <w:widowControl/>
        <w:spacing w:line="360" w:lineRule="auto"/>
        <w:ind w:left="284" w:leftChars="142" w:right="282" w:rightChars="141" w:firstLine="566" w:firstLineChars="236"/>
        <w:rPr>
          <w:del w:id="849" w:author="宋大鹏" w:date="2026-06-26T16:59:36Z"/>
          <w:rFonts w:ascii="宋体" w:hAnsi="宋体"/>
          <w:color w:val="000000" w:themeColor="text1"/>
          <w:kern w:val="0"/>
          <w14:textFill>
            <w14:solidFill>
              <w14:schemeClr w14:val="tx1"/>
            </w14:solidFill>
          </w14:textFill>
        </w:rPr>
      </w:pPr>
      <w:del w:id="850" w:author="宋大鹏" w:date="2026-06-26T16:59:36Z">
        <w:r>
          <w:rPr>
            <w:rFonts w:ascii="宋体" w:hAnsi="宋体"/>
            <w:color w:val="000000" w:themeColor="text1"/>
            <w14:textFill>
              <w14:solidFill>
                <w14:schemeClr w14:val="tx1"/>
              </w14:solidFill>
            </w14:textFill>
          </w:rPr>
          <w:delText xml:space="preserve">第一章  </w:delText>
        </w:r>
      </w:del>
      <w:del w:id="851" w:author="宋大鹏" w:date="2026-06-26T16:59:36Z">
        <w:r>
          <w:rPr>
            <w:rFonts w:ascii="宋体" w:hAnsi="宋体"/>
            <w:color w:val="000000" w:themeColor="text1"/>
            <w:kern w:val="0"/>
            <w14:textFill>
              <w14:solidFill>
                <w14:schemeClr w14:val="tx1"/>
              </w14:solidFill>
            </w14:textFill>
          </w:rPr>
          <w:delText>投标须知及投标须知前附表</w:delText>
        </w:r>
      </w:del>
    </w:p>
    <w:p w14:paraId="3034BA11">
      <w:pPr>
        <w:pStyle w:val="14"/>
        <w:widowControl/>
        <w:spacing w:line="360" w:lineRule="auto"/>
        <w:ind w:left="284" w:leftChars="142" w:right="282" w:rightChars="141" w:firstLine="566" w:firstLineChars="236"/>
        <w:rPr>
          <w:del w:id="852" w:author="宋大鹏" w:date="2026-06-26T16:59:36Z"/>
          <w:rFonts w:ascii="宋体" w:hAnsi="宋体"/>
          <w:color w:val="000000" w:themeColor="text1"/>
          <w:kern w:val="0"/>
          <w14:textFill>
            <w14:solidFill>
              <w14:schemeClr w14:val="tx1"/>
            </w14:solidFill>
          </w14:textFill>
        </w:rPr>
      </w:pPr>
      <w:del w:id="853" w:author="宋大鹏" w:date="2026-06-26T16:59:36Z">
        <w:r>
          <w:rPr>
            <w:rFonts w:ascii="宋体" w:hAnsi="宋体"/>
            <w:color w:val="000000" w:themeColor="text1"/>
            <w14:textFill>
              <w14:solidFill>
                <w14:schemeClr w14:val="tx1"/>
              </w14:solidFill>
            </w14:textFill>
          </w:rPr>
          <w:delText xml:space="preserve">第二章  </w:delText>
        </w:r>
      </w:del>
      <w:del w:id="854" w:author="宋大鹏" w:date="2026-06-26T16:59:36Z">
        <w:r>
          <w:rPr>
            <w:rFonts w:ascii="宋体" w:hAnsi="宋体"/>
            <w:color w:val="000000" w:themeColor="text1"/>
            <w:kern w:val="0"/>
            <w14:textFill>
              <w14:solidFill>
                <w14:schemeClr w14:val="tx1"/>
              </w14:solidFill>
            </w14:textFill>
          </w:rPr>
          <w:delText>合同</w:delText>
        </w:r>
      </w:del>
    </w:p>
    <w:p w14:paraId="7CABFB67">
      <w:pPr>
        <w:spacing w:line="360" w:lineRule="auto"/>
        <w:ind w:left="284" w:leftChars="142" w:right="282" w:rightChars="141" w:firstLine="566" w:firstLineChars="236"/>
        <w:jc w:val="both"/>
        <w:rPr>
          <w:del w:id="855" w:author="宋大鹏" w:date="2026-06-26T16:59:36Z"/>
          <w:rFonts w:ascii="宋体" w:hAnsi="宋体"/>
          <w:color w:val="000000" w:themeColor="text1"/>
          <w:sz w:val="24"/>
          <w14:textFill>
            <w14:solidFill>
              <w14:schemeClr w14:val="tx1"/>
            </w14:solidFill>
          </w14:textFill>
        </w:rPr>
      </w:pPr>
      <w:del w:id="856" w:author="宋大鹏" w:date="2026-06-26T16:59:36Z">
        <w:r>
          <w:rPr>
            <w:rFonts w:ascii="宋体" w:hAnsi="宋体"/>
            <w:color w:val="000000" w:themeColor="text1"/>
            <w:sz w:val="24"/>
            <w14:textFill>
              <w14:solidFill>
                <w14:schemeClr w14:val="tx1"/>
              </w14:solidFill>
            </w14:textFill>
          </w:rPr>
          <w:delText>第三章  计价规范和技术规范</w:delText>
        </w:r>
      </w:del>
    </w:p>
    <w:p w14:paraId="7977F9F9">
      <w:pPr>
        <w:spacing w:line="360" w:lineRule="auto"/>
        <w:ind w:left="284" w:leftChars="142" w:right="282" w:rightChars="141" w:firstLine="566" w:firstLineChars="236"/>
        <w:jc w:val="both"/>
        <w:rPr>
          <w:del w:id="857" w:author="宋大鹏" w:date="2026-06-26T16:59:36Z"/>
          <w:rFonts w:ascii="宋体" w:hAnsi="宋体"/>
          <w:color w:val="000000" w:themeColor="text1"/>
          <w:sz w:val="24"/>
          <w14:textFill>
            <w14:solidFill>
              <w14:schemeClr w14:val="tx1"/>
            </w14:solidFill>
          </w14:textFill>
        </w:rPr>
      </w:pPr>
      <w:del w:id="858" w:author="宋大鹏" w:date="2026-06-26T16:59:36Z">
        <w:r>
          <w:rPr>
            <w:rFonts w:ascii="宋体" w:hAnsi="宋体"/>
            <w:color w:val="000000" w:themeColor="text1"/>
            <w:sz w:val="24"/>
            <w14:textFill>
              <w14:solidFill>
                <w14:schemeClr w14:val="tx1"/>
              </w14:solidFill>
            </w14:textFill>
          </w:rPr>
          <w:delText>第四章  工程量清单</w:delText>
        </w:r>
      </w:del>
    </w:p>
    <w:p w14:paraId="0157D504">
      <w:pPr>
        <w:spacing w:line="360" w:lineRule="auto"/>
        <w:ind w:left="284" w:leftChars="142" w:right="282" w:rightChars="141" w:firstLine="566" w:firstLineChars="236"/>
        <w:jc w:val="both"/>
        <w:rPr>
          <w:del w:id="859" w:author="宋大鹏" w:date="2026-06-26T16:59:36Z"/>
          <w:rFonts w:ascii="宋体" w:hAnsi="宋体"/>
          <w:color w:val="000000" w:themeColor="text1"/>
          <w:sz w:val="24"/>
          <w14:textFill>
            <w14:solidFill>
              <w14:schemeClr w14:val="tx1"/>
            </w14:solidFill>
          </w14:textFill>
        </w:rPr>
      </w:pPr>
      <w:del w:id="860" w:author="宋大鹏" w:date="2026-06-26T16:59:36Z">
        <w:r>
          <w:rPr>
            <w:rFonts w:ascii="宋体" w:hAnsi="宋体"/>
            <w:color w:val="000000" w:themeColor="text1"/>
            <w:sz w:val="24"/>
            <w14:textFill>
              <w14:solidFill>
                <w14:schemeClr w14:val="tx1"/>
              </w14:solidFill>
            </w14:textFill>
          </w:rPr>
          <w:delText>第五章  图纸和技术资料</w:delText>
        </w:r>
      </w:del>
    </w:p>
    <w:p w14:paraId="0435F116">
      <w:pPr>
        <w:spacing w:line="360" w:lineRule="auto"/>
        <w:ind w:left="284" w:leftChars="142" w:right="282" w:rightChars="141" w:firstLine="566" w:firstLineChars="236"/>
        <w:jc w:val="both"/>
        <w:rPr>
          <w:del w:id="861" w:author="宋大鹏" w:date="2026-06-26T16:59:36Z"/>
          <w:rFonts w:ascii="宋体" w:hAnsi="宋体"/>
          <w:color w:val="000000" w:themeColor="text1"/>
          <w:sz w:val="24"/>
          <w14:textFill>
            <w14:solidFill>
              <w14:schemeClr w14:val="tx1"/>
            </w14:solidFill>
          </w14:textFill>
        </w:rPr>
      </w:pPr>
      <w:del w:id="862" w:author="宋大鹏" w:date="2026-06-26T16:59:36Z">
        <w:r>
          <w:rPr>
            <w:rFonts w:ascii="宋体" w:hAnsi="宋体"/>
            <w:color w:val="000000" w:themeColor="text1"/>
            <w:sz w:val="24"/>
            <w14:textFill>
              <w14:solidFill>
                <w14:schemeClr w14:val="tx1"/>
              </w14:solidFill>
            </w14:textFill>
          </w:rPr>
          <w:delText xml:space="preserve">第六章  投标文件格式 </w:delText>
        </w:r>
      </w:del>
    </w:p>
    <w:p w14:paraId="3A97A6CF">
      <w:pPr>
        <w:spacing w:line="360" w:lineRule="auto"/>
        <w:ind w:left="284" w:leftChars="142" w:right="282" w:rightChars="141" w:firstLine="566" w:firstLineChars="236"/>
        <w:jc w:val="both"/>
        <w:rPr>
          <w:del w:id="863" w:author="宋大鹏" w:date="2026-06-26T16:59:36Z"/>
          <w:rFonts w:ascii="宋体" w:hAnsi="宋体"/>
          <w:color w:val="000000" w:themeColor="text1"/>
          <w:sz w:val="24"/>
          <w14:textFill>
            <w14:solidFill>
              <w14:schemeClr w14:val="tx1"/>
            </w14:solidFill>
          </w14:textFill>
        </w:rPr>
      </w:pPr>
      <w:del w:id="864" w:author="宋大鹏" w:date="2026-06-26T16:59:36Z">
        <w:r>
          <w:rPr>
            <w:rFonts w:ascii="宋体" w:hAnsi="宋体"/>
            <w:color w:val="000000" w:themeColor="text1"/>
            <w:sz w:val="24"/>
            <w14:textFill>
              <w14:solidFill>
                <w14:schemeClr w14:val="tx1"/>
              </w14:solidFill>
            </w14:textFill>
          </w:rPr>
          <w:delText>7.2 除7.1内容外，招标人在提交投标文件截止时间</w:delText>
        </w:r>
      </w:del>
      <w:del w:id="865" w:author="宋大鹏" w:date="2026-06-26T16:59:36Z">
        <w:r>
          <w:rPr>
            <w:rFonts w:ascii="宋体" w:hAnsi="宋体"/>
            <w:color w:val="000000" w:themeColor="text1"/>
            <w:sz w:val="24"/>
            <w:u w:val="single"/>
            <w14:textFill>
              <w14:solidFill>
                <w14:schemeClr w14:val="tx1"/>
              </w14:solidFill>
            </w14:textFill>
          </w:rPr>
          <w:delText xml:space="preserve"> </w:delText>
        </w:r>
      </w:del>
      <w:del w:id="866" w:author="宋大鹏" w:date="2026-06-26T16:59:36Z">
        <w:r>
          <w:rPr>
            <w:rFonts w:hint="eastAsia" w:ascii="宋体" w:hAnsi="宋体"/>
            <w:color w:val="000000" w:themeColor="text1"/>
            <w:sz w:val="24"/>
            <w:u w:val="single"/>
            <w:lang w:val="en-US" w:eastAsia="zh-CN"/>
            <w14:textFill>
              <w14:solidFill>
                <w14:schemeClr w14:val="tx1"/>
              </w14:solidFill>
            </w14:textFill>
          </w:rPr>
          <w:delText>3</w:delText>
        </w:r>
      </w:del>
      <w:del w:id="867" w:author="宋大鹏" w:date="2026-06-26T16:59:36Z">
        <w:r>
          <w:rPr>
            <w:rFonts w:ascii="宋体" w:hAnsi="宋体"/>
            <w:color w:val="000000" w:themeColor="text1"/>
            <w:sz w:val="24"/>
            <w:u w:val="single"/>
            <w14:textFill>
              <w14:solidFill>
                <w14:schemeClr w14:val="tx1"/>
              </w14:solidFill>
            </w14:textFill>
          </w:rPr>
          <w:delText xml:space="preserve"> </w:delText>
        </w:r>
      </w:del>
      <w:del w:id="868" w:author="宋大鹏" w:date="2026-06-26T16:59:36Z">
        <w:r>
          <w:rPr>
            <w:rFonts w:ascii="宋体" w:hAnsi="宋体"/>
            <w:color w:val="000000" w:themeColor="text1"/>
            <w:sz w:val="24"/>
            <w14:textFill>
              <w14:solidFill>
                <w14:schemeClr w14:val="tx1"/>
              </w14:solidFill>
            </w14:textFill>
          </w:rPr>
          <w:delText>天前，以书面形式发出的对招标文件的澄清或修改内容，均为招标文件的组成部分，对招标人和投标人起约束作用。</w:delText>
        </w:r>
      </w:del>
    </w:p>
    <w:p w14:paraId="4E04251C">
      <w:pPr>
        <w:spacing w:line="360" w:lineRule="auto"/>
        <w:ind w:left="284" w:leftChars="142" w:right="282" w:rightChars="141" w:firstLine="566" w:firstLineChars="236"/>
        <w:jc w:val="both"/>
        <w:rPr>
          <w:del w:id="869" w:author="宋大鹏" w:date="2026-06-26T16:59:36Z"/>
          <w:rFonts w:ascii="宋体" w:hAnsi="宋体"/>
          <w:color w:val="000000" w:themeColor="text1"/>
          <w:sz w:val="24"/>
          <w14:textFill>
            <w14:solidFill>
              <w14:schemeClr w14:val="tx1"/>
            </w14:solidFill>
          </w14:textFill>
        </w:rPr>
      </w:pPr>
      <w:del w:id="870" w:author="宋大鹏" w:date="2026-06-26T16:59:36Z">
        <w:r>
          <w:rPr>
            <w:rFonts w:ascii="宋体" w:hAnsi="宋体"/>
            <w:color w:val="000000" w:themeColor="text1"/>
            <w:sz w:val="24"/>
            <w14:textFill>
              <w14:solidFill>
                <w14:schemeClr w14:val="tx1"/>
              </w14:solidFill>
            </w14:textFill>
          </w:rPr>
          <w:delText>7.3 投标人获取招标文件后，应仔细检查招标文件的所有内容，如有残缺等问题应在获得招标文件3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delText>
        </w:r>
      </w:del>
    </w:p>
    <w:p w14:paraId="319D68EB">
      <w:pPr>
        <w:spacing w:line="360" w:lineRule="auto"/>
        <w:ind w:left="284" w:leftChars="142" w:right="282" w:rightChars="141" w:firstLine="566" w:firstLineChars="236"/>
        <w:jc w:val="both"/>
        <w:rPr>
          <w:del w:id="871" w:author="宋大鹏" w:date="2026-06-26T16:59:36Z"/>
          <w:rFonts w:ascii="宋体" w:hAnsi="宋体"/>
          <w:color w:val="000000" w:themeColor="text1"/>
          <w:sz w:val="24"/>
          <w:u w:val="single"/>
          <w14:textFill>
            <w14:solidFill>
              <w14:schemeClr w14:val="tx1"/>
            </w14:solidFill>
          </w14:textFill>
        </w:rPr>
      </w:pPr>
      <w:del w:id="872" w:author="宋大鹏" w:date="2026-06-26T16:59:36Z">
        <w:r>
          <w:rPr>
            <w:rFonts w:ascii="宋体" w:hAnsi="宋体"/>
            <w:color w:val="000000" w:themeColor="text1"/>
            <w:sz w:val="24"/>
            <w14:textFill>
              <w14:solidFill>
                <w14:schemeClr w14:val="tx1"/>
              </w14:solidFill>
            </w14:textFill>
          </w:rPr>
          <w:delText>7.4当投标人购取招标文件时，同时领取工程量清单和图纸。领取图纸和购取招标文件的地点为：</w:delText>
        </w:r>
      </w:del>
      <w:del w:id="873" w:author="宋大鹏" w:date="2026-06-26T16:59:36Z">
        <w:r>
          <w:rPr>
            <w:rFonts w:ascii="宋体" w:hAnsi="宋体"/>
            <w:color w:val="000000" w:themeColor="text1"/>
            <w:sz w:val="24"/>
            <w:u w:val="single"/>
            <w14:textFill>
              <w14:solidFill>
                <w14:schemeClr w14:val="tx1"/>
              </w14:solidFill>
            </w14:textFill>
          </w:rPr>
          <w:delText>常州市武进区延政西路6号蓝图大厦4楼</w:delText>
        </w:r>
      </w:del>
    </w:p>
    <w:p w14:paraId="06ED15D8">
      <w:pPr>
        <w:spacing w:line="360" w:lineRule="auto"/>
        <w:ind w:left="284" w:leftChars="142" w:right="282" w:rightChars="141" w:firstLine="566" w:firstLineChars="236"/>
        <w:jc w:val="both"/>
        <w:rPr>
          <w:del w:id="874" w:author="宋大鹏" w:date="2026-06-26T16:59:36Z"/>
          <w:rFonts w:ascii="宋体" w:hAnsi="宋体"/>
          <w:color w:val="000000" w:themeColor="text1"/>
          <w:sz w:val="24"/>
          <w14:textFill>
            <w14:solidFill>
              <w14:schemeClr w14:val="tx1"/>
            </w14:solidFill>
          </w14:textFill>
        </w:rPr>
      </w:pPr>
      <w:del w:id="875" w:author="宋大鹏" w:date="2026-06-26T16:59:36Z">
        <w:r>
          <w:rPr>
            <w:rFonts w:ascii="宋体" w:hAnsi="宋体"/>
            <w:color w:val="000000" w:themeColor="text1"/>
            <w:sz w:val="24"/>
            <w14:textFill>
              <w14:solidFill>
                <w14:schemeClr w14:val="tx1"/>
              </w14:solidFill>
            </w14:textFill>
          </w:rPr>
          <w:delText>7.4.1图纸押金为</w:delText>
        </w:r>
      </w:del>
      <w:del w:id="876" w:author="宋大鹏" w:date="2026-06-26T16:59:36Z">
        <w:r>
          <w:rPr>
            <w:rFonts w:ascii="宋体" w:hAnsi="宋体"/>
            <w:color w:val="000000" w:themeColor="text1"/>
            <w:sz w:val="24"/>
            <w:u w:val="single"/>
            <w14:textFill>
              <w14:solidFill>
                <w14:schemeClr w14:val="tx1"/>
              </w14:solidFill>
            </w14:textFill>
          </w:rPr>
          <w:delText xml:space="preserve"> / </w:delText>
        </w:r>
      </w:del>
      <w:del w:id="877" w:author="宋大鹏" w:date="2026-06-26T16:59:36Z">
        <w:r>
          <w:rPr>
            <w:rFonts w:ascii="宋体" w:hAnsi="宋体"/>
            <w:color w:val="000000" w:themeColor="text1"/>
            <w:sz w:val="24"/>
            <w14:textFill>
              <w14:solidFill>
                <w14:schemeClr w14:val="tx1"/>
              </w14:solidFill>
            </w14:textFill>
          </w:rPr>
          <w:delText>（现金），在领取图纸时同时缴纳。</w:delText>
        </w:r>
      </w:del>
    </w:p>
    <w:p w14:paraId="3D0EDBAC">
      <w:pPr>
        <w:spacing w:line="360" w:lineRule="auto"/>
        <w:ind w:left="284" w:leftChars="142" w:right="282" w:rightChars="141" w:firstLine="566" w:firstLineChars="236"/>
        <w:jc w:val="both"/>
        <w:rPr>
          <w:del w:id="878" w:author="宋大鹏" w:date="2026-06-26T16:59:36Z"/>
          <w:rFonts w:ascii="宋体" w:hAnsi="宋体"/>
          <w:color w:val="000000" w:themeColor="text1"/>
          <w:sz w:val="24"/>
          <w14:textFill>
            <w14:solidFill>
              <w14:schemeClr w14:val="tx1"/>
            </w14:solidFill>
          </w14:textFill>
        </w:rPr>
      </w:pPr>
      <w:del w:id="879" w:author="宋大鹏" w:date="2026-06-26T16:59:36Z">
        <w:r>
          <w:rPr>
            <w:rFonts w:ascii="宋体" w:hAnsi="宋体"/>
            <w:color w:val="000000" w:themeColor="text1"/>
            <w:sz w:val="24"/>
            <w14:textFill>
              <w14:solidFill>
                <w14:schemeClr w14:val="tx1"/>
              </w14:solidFill>
            </w14:textFill>
          </w:rPr>
          <w:delText>7.4.2图纸押金的退还日期及要求：</w:delText>
        </w:r>
      </w:del>
      <w:del w:id="880" w:author="宋大鹏" w:date="2026-06-26T16:59:36Z">
        <w:r>
          <w:rPr>
            <w:rFonts w:ascii="宋体" w:hAnsi="宋体"/>
            <w:snapToGrid w:val="0"/>
            <w:color w:val="000000" w:themeColor="text1"/>
            <w:sz w:val="24"/>
            <w14:textFill>
              <w14:solidFill>
                <w14:schemeClr w14:val="tx1"/>
              </w14:solidFill>
            </w14:textFill>
          </w:rPr>
          <w:delText>/</w:delText>
        </w:r>
      </w:del>
      <w:del w:id="881" w:author="宋大鹏" w:date="2026-06-26T16:59:36Z">
        <w:r>
          <w:rPr>
            <w:rFonts w:ascii="宋体" w:hAnsi="宋体"/>
            <w:color w:val="000000" w:themeColor="text1"/>
            <w:sz w:val="24"/>
            <w14:textFill>
              <w14:solidFill>
                <w14:schemeClr w14:val="tx1"/>
              </w14:solidFill>
            </w14:textFill>
          </w:rPr>
          <w:delText>。</w:delText>
        </w:r>
      </w:del>
    </w:p>
    <w:p w14:paraId="4CA5F6F0">
      <w:pPr>
        <w:spacing w:line="360" w:lineRule="auto"/>
        <w:ind w:left="284" w:leftChars="142" w:right="282" w:rightChars="141" w:firstLine="566" w:firstLineChars="236"/>
        <w:rPr>
          <w:del w:id="882" w:author="宋大鹏" w:date="2026-06-26T16:59:36Z"/>
          <w:rFonts w:ascii="宋体" w:hAnsi="宋体"/>
          <w:color w:val="000000" w:themeColor="text1"/>
          <w:sz w:val="24"/>
          <w14:textFill>
            <w14:solidFill>
              <w14:schemeClr w14:val="tx1"/>
            </w14:solidFill>
          </w14:textFill>
        </w:rPr>
      </w:pPr>
      <w:del w:id="883" w:author="宋大鹏" w:date="2026-06-26T16:59:36Z">
        <w:r>
          <w:rPr>
            <w:rFonts w:ascii="宋体" w:hAnsi="宋体"/>
            <w:color w:val="000000" w:themeColor="text1"/>
            <w:sz w:val="24"/>
            <w14:textFill>
              <w14:solidFill>
                <w14:schemeClr w14:val="tx1"/>
              </w14:solidFill>
            </w14:textFill>
          </w:rPr>
          <w:delText>7.4.3办理退还图纸手续的地点：</w:delText>
        </w:r>
      </w:del>
      <w:del w:id="884" w:author="宋大鹏" w:date="2026-06-26T16:59:36Z">
        <w:r>
          <w:rPr>
            <w:rFonts w:ascii="宋体" w:hAnsi="宋体"/>
            <w:snapToGrid w:val="0"/>
            <w:color w:val="000000" w:themeColor="text1"/>
            <w:sz w:val="24"/>
            <w14:textFill>
              <w14:solidFill>
                <w14:schemeClr w14:val="tx1"/>
              </w14:solidFill>
            </w14:textFill>
          </w:rPr>
          <w:delText>/</w:delText>
        </w:r>
      </w:del>
      <w:del w:id="885" w:author="宋大鹏" w:date="2026-06-26T16:59:36Z">
        <w:r>
          <w:rPr>
            <w:rFonts w:ascii="宋体" w:hAnsi="宋体"/>
            <w:color w:val="000000" w:themeColor="text1"/>
            <w:sz w:val="24"/>
            <w:u w:val="single"/>
            <w14:textFill>
              <w14:solidFill>
                <w14:schemeClr w14:val="tx1"/>
              </w14:solidFill>
            </w14:textFill>
          </w:rPr>
          <w:delText>。</w:delText>
        </w:r>
      </w:del>
    </w:p>
    <w:p w14:paraId="17512F88">
      <w:pPr>
        <w:spacing w:line="360" w:lineRule="auto"/>
        <w:ind w:left="981" w:leftChars="142" w:right="282" w:rightChars="141" w:hanging="697" w:hangingChars="248"/>
        <w:rPr>
          <w:del w:id="886" w:author="宋大鹏" w:date="2026-06-26T16:59:36Z"/>
          <w:rFonts w:ascii="宋体" w:hAnsi="宋体"/>
          <w:b/>
          <w:bCs/>
          <w:i/>
          <w:iCs/>
          <w:snapToGrid w:val="0"/>
          <w:color w:val="000000" w:themeColor="text1"/>
          <w:sz w:val="28"/>
          <w14:textFill>
            <w14:solidFill>
              <w14:schemeClr w14:val="tx1"/>
            </w14:solidFill>
          </w14:textFill>
        </w:rPr>
      </w:pPr>
      <w:del w:id="887" w:author="宋大鹏" w:date="2026-06-26T16:59:36Z">
        <w:r>
          <w:rPr>
            <w:rFonts w:hint="eastAsia" w:ascii="宋体" w:hAnsi="宋体"/>
            <w:b/>
            <w:bCs/>
            <w:snapToGrid w:val="0"/>
            <w:color w:val="000000" w:themeColor="text1"/>
            <w:sz w:val="28"/>
            <w14:textFill>
              <w14:solidFill>
                <w14:schemeClr w14:val="tx1"/>
              </w14:solidFill>
            </w14:textFill>
          </w:rPr>
          <w:delText>8</w:delText>
        </w:r>
      </w:del>
      <w:del w:id="888" w:author="宋大鹏" w:date="2026-06-26T16:59:36Z">
        <w:r>
          <w:rPr>
            <w:rFonts w:ascii="宋体" w:hAnsi="宋体"/>
            <w:b/>
            <w:bCs/>
            <w:i/>
            <w:iCs/>
            <w:snapToGrid w:val="0"/>
            <w:color w:val="000000" w:themeColor="text1"/>
            <w:sz w:val="28"/>
            <w14:textFill>
              <w14:solidFill>
                <w14:schemeClr w14:val="tx1"/>
              </w14:solidFill>
            </w14:textFill>
          </w:rPr>
          <w:delText>、</w:delText>
        </w:r>
      </w:del>
      <w:del w:id="889" w:author="宋大鹏" w:date="2026-06-26T16:59:36Z">
        <w:r>
          <w:rPr>
            <w:rFonts w:ascii="宋体" w:hAnsi="宋体"/>
            <w:b/>
            <w:bCs/>
            <w:iCs/>
            <w:snapToGrid w:val="0"/>
            <w:color w:val="000000" w:themeColor="text1"/>
            <w:sz w:val="28"/>
            <w14:textFill>
              <w14:solidFill>
                <w14:schemeClr w14:val="tx1"/>
              </w14:solidFill>
            </w14:textFill>
          </w:rPr>
          <w:delText>招标文件的澄清</w:delText>
        </w:r>
      </w:del>
    </w:p>
    <w:p w14:paraId="1018CF7D">
      <w:pPr>
        <w:tabs>
          <w:tab w:val="left" w:pos="0"/>
          <w:tab w:val="left" w:pos="993"/>
          <w:tab w:val="left" w:pos="1134"/>
        </w:tabs>
        <w:adjustRightInd w:val="0"/>
        <w:snapToGrid w:val="0"/>
        <w:spacing w:line="360" w:lineRule="auto"/>
        <w:ind w:left="284" w:leftChars="142" w:right="282" w:rightChars="141" w:firstLine="567"/>
        <w:rPr>
          <w:del w:id="890" w:author="宋大鹏" w:date="2026-06-26T16:59:36Z"/>
          <w:rFonts w:ascii="宋体" w:hAnsi="宋体"/>
          <w:snapToGrid w:val="0"/>
          <w:color w:val="000000" w:themeColor="text1"/>
          <w:sz w:val="24"/>
          <w14:textFill>
            <w14:solidFill>
              <w14:schemeClr w14:val="tx1"/>
            </w14:solidFill>
          </w14:textFill>
        </w:rPr>
      </w:pPr>
      <w:del w:id="891" w:author="宋大鹏" w:date="2026-06-26T16:59:36Z">
        <w:r>
          <w:rPr>
            <w:rFonts w:ascii="宋体" w:hAnsi="宋体"/>
            <w:snapToGrid w:val="0"/>
            <w:color w:val="000000" w:themeColor="text1"/>
            <w:sz w:val="24"/>
            <w14:textFill>
              <w14:solidFill>
                <w14:schemeClr w14:val="tx1"/>
              </w14:solidFill>
            </w14:textFill>
          </w:rPr>
          <w:delText>8.1本工程招标文件的澄清采用下列方式：</w:delText>
        </w:r>
      </w:del>
    </w:p>
    <w:p w14:paraId="0C2696B5">
      <w:pPr>
        <w:tabs>
          <w:tab w:val="left" w:pos="0"/>
          <w:tab w:val="left" w:pos="993"/>
          <w:tab w:val="left" w:pos="1134"/>
        </w:tabs>
        <w:adjustRightInd w:val="0"/>
        <w:snapToGrid w:val="0"/>
        <w:spacing w:line="360" w:lineRule="auto"/>
        <w:ind w:left="284" w:leftChars="142" w:right="282" w:rightChars="141"/>
        <w:rPr>
          <w:del w:id="892" w:author="宋大鹏" w:date="2026-06-26T16:59:36Z"/>
          <w:rFonts w:ascii="宋体" w:hAnsi="宋体"/>
          <w:snapToGrid w:val="0"/>
          <w:color w:val="000000" w:themeColor="text1"/>
          <w:sz w:val="24"/>
          <w14:textFill>
            <w14:solidFill>
              <w14:schemeClr w14:val="tx1"/>
            </w14:solidFill>
          </w14:textFill>
        </w:rPr>
      </w:pPr>
      <w:del w:id="893" w:author="宋大鹏" w:date="2026-06-26T16:59:36Z">
        <w:r>
          <w:rPr>
            <w:rFonts w:ascii="宋体" w:hAnsi="宋体"/>
            <w:snapToGrid w:val="0"/>
            <w:color w:val="000000" w:themeColor="text1"/>
            <w:sz w:val="24"/>
            <w14:textFill>
              <w14:solidFill>
                <w14:schemeClr w14:val="tx1"/>
              </w14:solidFill>
            </w14:textFill>
          </w:rPr>
          <w:delText xml:space="preserve">     8.1.1投标人在收到招标文件和踏勘现场后，若有疑问需要澄清，应于收到招标文件后</w:delText>
        </w:r>
      </w:del>
      <w:del w:id="894" w:author="宋大鹏" w:date="2026-06-26T16:59:36Z">
        <w:r>
          <w:rPr>
            <w:rFonts w:hint="eastAsia" w:ascii="宋体" w:hAnsi="宋体"/>
            <w:snapToGrid w:val="0"/>
            <w:color w:val="000000" w:themeColor="text1"/>
            <w:sz w:val="24"/>
            <w:lang w:val="en-US" w:eastAsia="zh-CN"/>
            <w14:textFill>
              <w14:solidFill>
                <w14:schemeClr w14:val="tx1"/>
              </w14:solidFill>
            </w14:textFill>
          </w:rPr>
          <w:delText>规定时间</w:delText>
        </w:r>
      </w:del>
      <w:del w:id="895" w:author="宋大鹏" w:date="2026-06-26T16:59:36Z">
        <w:r>
          <w:rPr>
            <w:rFonts w:ascii="宋体" w:hAnsi="宋体"/>
            <w:snapToGrid w:val="0"/>
            <w:color w:val="000000" w:themeColor="text1"/>
            <w:sz w:val="24"/>
            <w14:textFill>
              <w14:solidFill>
                <w14:schemeClr w14:val="tx1"/>
              </w14:solidFill>
            </w14:textFill>
          </w:rPr>
          <w:delText>内以书面形式（包括书面文字、传真、电子邮件等）向招标人提出，招标人将以书面形式予以解答。其中工程量清单在投标截止前不需要投标人进行澄清和修改，工程量清单数量如有误，招标人将在发出中标通知书后进行修正。</w:delText>
        </w:r>
      </w:del>
    </w:p>
    <w:p w14:paraId="691928F0">
      <w:pPr>
        <w:tabs>
          <w:tab w:val="left" w:pos="0"/>
          <w:tab w:val="left" w:pos="993"/>
          <w:tab w:val="left" w:pos="1134"/>
        </w:tabs>
        <w:adjustRightInd w:val="0"/>
        <w:snapToGrid w:val="0"/>
        <w:spacing w:line="360" w:lineRule="auto"/>
        <w:ind w:left="284" w:leftChars="142" w:right="282" w:rightChars="141" w:firstLine="567"/>
        <w:rPr>
          <w:del w:id="896" w:author="宋大鹏" w:date="2026-06-26T16:59:36Z"/>
          <w:rFonts w:ascii="宋体" w:hAnsi="宋体"/>
          <w:snapToGrid w:val="0"/>
          <w:color w:val="000000" w:themeColor="text1"/>
          <w:sz w:val="24"/>
          <w14:textFill>
            <w14:solidFill>
              <w14:schemeClr w14:val="tx1"/>
            </w14:solidFill>
          </w14:textFill>
        </w:rPr>
      </w:pPr>
      <w:del w:id="897" w:author="宋大鹏" w:date="2026-06-26T16:59:36Z">
        <w:r>
          <w:rPr>
            <w:rFonts w:ascii="宋体" w:hAnsi="宋体"/>
            <w:snapToGrid w:val="0"/>
            <w:color w:val="000000" w:themeColor="text1"/>
            <w:sz w:val="24"/>
            <w14:textFill>
              <w14:solidFill>
                <w14:schemeClr w14:val="tx1"/>
              </w14:solidFill>
            </w14:textFill>
          </w:rPr>
          <w:delText>8.2所有问题的解答，将在</w:delText>
        </w:r>
      </w:del>
      <w:del w:id="898" w:author="宋大鹏" w:date="2026-06-26T16:59:36Z">
        <w:r>
          <w:rPr>
            <w:rFonts w:ascii="宋体" w:hAnsi="宋体"/>
            <w:snapToGrid w:val="0"/>
            <w:color w:val="000000" w:themeColor="text1"/>
            <w:sz w:val="24"/>
            <w:u w:val="single"/>
            <w14:textFill>
              <w14:solidFill>
                <w14:schemeClr w14:val="tx1"/>
              </w14:solidFill>
            </w14:textFill>
          </w:rPr>
          <w:delText>3</w:delText>
        </w:r>
      </w:del>
      <w:del w:id="899" w:author="宋大鹏" w:date="2026-06-26T16:59:36Z">
        <w:r>
          <w:rPr>
            <w:rFonts w:ascii="宋体" w:hAnsi="宋体"/>
            <w:snapToGrid w:val="0"/>
            <w:color w:val="000000" w:themeColor="text1"/>
            <w:sz w:val="24"/>
            <w14:textFill>
              <w14:solidFill>
                <w14:schemeClr w14:val="tx1"/>
              </w14:solidFill>
            </w14:textFill>
          </w:rPr>
          <w:delText>日内提供给所有投标人。由此而产生的对招标文件内容的修改，以修改通知的方式发出。</w:delText>
        </w:r>
      </w:del>
    </w:p>
    <w:p w14:paraId="21B1C2BC">
      <w:pPr>
        <w:tabs>
          <w:tab w:val="left" w:pos="0"/>
          <w:tab w:val="left" w:pos="993"/>
          <w:tab w:val="left" w:pos="1134"/>
        </w:tabs>
        <w:adjustRightInd w:val="0"/>
        <w:snapToGrid w:val="0"/>
        <w:spacing w:line="360" w:lineRule="auto"/>
        <w:ind w:left="284" w:leftChars="142" w:right="282" w:rightChars="141"/>
        <w:rPr>
          <w:del w:id="900" w:author="宋大鹏" w:date="2026-06-26T16:59:36Z"/>
          <w:rFonts w:ascii="宋体" w:hAnsi="宋体"/>
          <w:b/>
          <w:bCs/>
          <w:i/>
          <w:iCs/>
          <w:snapToGrid w:val="0"/>
          <w:color w:val="000000" w:themeColor="text1"/>
          <w:sz w:val="28"/>
          <w14:textFill>
            <w14:solidFill>
              <w14:schemeClr w14:val="tx1"/>
            </w14:solidFill>
          </w14:textFill>
        </w:rPr>
      </w:pPr>
      <w:del w:id="901" w:author="宋大鹏" w:date="2026-06-26T16:59:36Z">
        <w:r>
          <w:rPr>
            <w:rFonts w:hint="eastAsia" w:ascii="宋体" w:hAnsi="宋体"/>
            <w:b/>
            <w:bCs/>
            <w:snapToGrid w:val="0"/>
            <w:color w:val="000000" w:themeColor="text1"/>
            <w:sz w:val="28"/>
            <w14:textFill>
              <w14:solidFill>
                <w14:schemeClr w14:val="tx1"/>
              </w14:solidFill>
            </w14:textFill>
          </w:rPr>
          <w:delText>9</w:delText>
        </w:r>
      </w:del>
      <w:del w:id="902" w:author="宋大鹏" w:date="2026-06-26T16:59:36Z">
        <w:r>
          <w:rPr>
            <w:rFonts w:ascii="宋体" w:hAnsi="宋体"/>
            <w:b/>
            <w:bCs/>
            <w:i/>
            <w:iCs/>
            <w:snapToGrid w:val="0"/>
            <w:color w:val="000000" w:themeColor="text1"/>
            <w:sz w:val="28"/>
            <w14:textFill>
              <w14:solidFill>
                <w14:schemeClr w14:val="tx1"/>
              </w14:solidFill>
            </w14:textFill>
          </w:rPr>
          <w:delText>、</w:delText>
        </w:r>
      </w:del>
      <w:del w:id="903" w:author="宋大鹏" w:date="2026-06-26T16:59:36Z">
        <w:r>
          <w:rPr>
            <w:rFonts w:ascii="宋体" w:hAnsi="宋体"/>
            <w:b/>
            <w:bCs/>
            <w:iCs/>
            <w:snapToGrid w:val="0"/>
            <w:color w:val="000000" w:themeColor="text1"/>
            <w:sz w:val="28"/>
            <w14:textFill>
              <w14:solidFill>
                <w14:schemeClr w14:val="tx1"/>
              </w14:solidFill>
            </w14:textFill>
          </w:rPr>
          <w:delText>招标文件的修改</w:delText>
        </w:r>
      </w:del>
    </w:p>
    <w:p w14:paraId="2BFE9073">
      <w:pPr>
        <w:spacing w:line="360" w:lineRule="auto"/>
        <w:ind w:left="284" w:leftChars="142" w:right="282" w:rightChars="141" w:firstLine="532"/>
        <w:jc w:val="both"/>
        <w:rPr>
          <w:del w:id="904" w:author="宋大鹏" w:date="2026-06-26T16:59:36Z"/>
          <w:rFonts w:ascii="宋体" w:hAnsi="宋体"/>
          <w:color w:val="000000" w:themeColor="text1"/>
          <w:sz w:val="24"/>
          <w14:textFill>
            <w14:solidFill>
              <w14:schemeClr w14:val="tx1"/>
            </w14:solidFill>
          </w14:textFill>
        </w:rPr>
      </w:pPr>
      <w:del w:id="905" w:author="宋大鹏" w:date="2026-06-26T16:59:36Z">
        <w:r>
          <w:rPr>
            <w:rFonts w:ascii="宋体" w:hAnsi="宋体"/>
            <w:color w:val="000000" w:themeColor="text1"/>
            <w:sz w:val="24"/>
            <w14:textFill>
              <w14:solidFill>
                <w14:schemeClr w14:val="tx1"/>
              </w14:solidFill>
            </w14:textFill>
          </w:rPr>
          <w:delText>9.1 招标文件发出后，在提交投标文件截止时间</w:delText>
        </w:r>
      </w:del>
      <w:del w:id="906" w:author="宋大鹏" w:date="2026-06-26T16:59:36Z">
        <w:r>
          <w:rPr>
            <w:rFonts w:hint="eastAsia" w:ascii="宋体" w:hAnsi="宋体"/>
            <w:color w:val="000000" w:themeColor="text1"/>
            <w:sz w:val="24"/>
            <w:u w:val="single"/>
            <w14:textFill>
              <w14:solidFill>
                <w14:schemeClr w14:val="tx1"/>
              </w14:solidFill>
            </w14:textFill>
          </w:rPr>
          <w:delText>3</w:delText>
        </w:r>
      </w:del>
      <w:del w:id="907" w:author="宋大鹏" w:date="2026-06-26T16:59:36Z">
        <w:r>
          <w:rPr>
            <w:rFonts w:ascii="宋体" w:hAnsi="宋体"/>
            <w:color w:val="000000" w:themeColor="text1"/>
            <w:sz w:val="24"/>
            <w14:textFill>
              <w14:solidFill>
                <w14:schemeClr w14:val="tx1"/>
              </w14:solidFill>
            </w14:textFill>
          </w:rPr>
          <w:delText>日前，招标人可对招标文件进行必要的澄清或修改。</w:delText>
        </w:r>
      </w:del>
    </w:p>
    <w:p w14:paraId="73453528">
      <w:pPr>
        <w:spacing w:line="360" w:lineRule="auto"/>
        <w:ind w:left="284" w:leftChars="142" w:right="282" w:rightChars="141" w:firstLine="532"/>
        <w:jc w:val="both"/>
        <w:rPr>
          <w:del w:id="908" w:author="宋大鹏" w:date="2026-06-26T16:59:36Z"/>
          <w:rFonts w:ascii="宋体" w:hAnsi="宋体"/>
          <w:b/>
          <w:color w:val="000000" w:themeColor="text1"/>
          <w:sz w:val="24"/>
          <w14:textFill>
            <w14:solidFill>
              <w14:schemeClr w14:val="tx1"/>
            </w14:solidFill>
          </w14:textFill>
        </w:rPr>
      </w:pPr>
      <w:del w:id="909" w:author="宋大鹏" w:date="2026-06-26T16:59:36Z">
        <w:r>
          <w:rPr>
            <w:rFonts w:ascii="宋体" w:hAnsi="宋体"/>
            <w:color w:val="000000" w:themeColor="text1"/>
            <w:sz w:val="24"/>
            <w14:textFill>
              <w14:solidFill>
                <w14:schemeClr w14:val="tx1"/>
              </w14:solidFill>
            </w14:textFill>
          </w:rPr>
          <w:delText>9.2 招标文件的修改将以书面形式发送给所有投标人，投标人应于收到该修改文件后</w:delText>
        </w:r>
      </w:del>
      <w:del w:id="910" w:author="宋大鹏" w:date="2026-06-26T16:59:36Z">
        <w:r>
          <w:rPr>
            <w:rFonts w:ascii="宋体" w:hAnsi="宋体"/>
            <w:color w:val="000000" w:themeColor="text1"/>
            <w:sz w:val="24"/>
            <w:u w:val="single"/>
            <w14:textFill>
              <w14:solidFill>
                <w14:schemeClr w14:val="tx1"/>
              </w14:solidFill>
            </w14:textFill>
          </w:rPr>
          <w:delText xml:space="preserve"> 1 </w:delText>
        </w:r>
      </w:del>
      <w:del w:id="911" w:author="宋大鹏" w:date="2026-06-26T16:59:36Z">
        <w:r>
          <w:rPr>
            <w:rFonts w:ascii="宋体" w:hAnsi="宋体"/>
            <w:color w:val="000000" w:themeColor="text1"/>
            <w:sz w:val="24"/>
            <w14:textFill>
              <w14:solidFill>
                <w14:schemeClr w14:val="tx1"/>
              </w14:solidFill>
            </w14:textFill>
          </w:rPr>
          <w:delText>日内以书面形式给予确认。招标文件的修改内容作为招标文件的组成部分，具有约束作用。</w:delText>
        </w:r>
      </w:del>
    </w:p>
    <w:p w14:paraId="5891517C">
      <w:pPr>
        <w:spacing w:line="360" w:lineRule="auto"/>
        <w:ind w:left="284" w:leftChars="142" w:right="282" w:rightChars="141" w:firstLine="532"/>
        <w:jc w:val="both"/>
        <w:rPr>
          <w:del w:id="912" w:author="宋大鹏" w:date="2026-06-26T16:59:36Z"/>
          <w:rFonts w:ascii="宋体" w:hAnsi="宋体"/>
          <w:color w:val="000000" w:themeColor="text1"/>
          <w:sz w:val="24"/>
          <w14:textFill>
            <w14:solidFill>
              <w14:schemeClr w14:val="tx1"/>
            </w14:solidFill>
          </w14:textFill>
        </w:rPr>
      </w:pPr>
      <w:del w:id="913" w:author="宋大鹏" w:date="2026-06-26T16:59:36Z">
        <w:r>
          <w:rPr>
            <w:rFonts w:ascii="宋体" w:hAnsi="宋体"/>
            <w:color w:val="000000" w:themeColor="text1"/>
            <w:sz w:val="24"/>
            <w14:textFill>
              <w14:solidFill>
                <w14:schemeClr w14:val="tx1"/>
              </w14:solidFill>
            </w14:textFill>
          </w:rPr>
          <w:delText>9.3招标文件的澄清、修改、补充等内容均以书面形式明确的内容为准。当招标文件、招标文件的澄清、修改、补充等在同一内容的表述上不一致时，以最后发出的书面文件为准。</w:delText>
        </w:r>
      </w:del>
    </w:p>
    <w:p w14:paraId="1D42FEB7">
      <w:pPr>
        <w:tabs>
          <w:tab w:val="left" w:pos="0"/>
          <w:tab w:val="left" w:pos="1134"/>
        </w:tabs>
        <w:adjustRightInd w:val="0"/>
        <w:snapToGrid w:val="0"/>
        <w:spacing w:line="360" w:lineRule="auto"/>
        <w:ind w:left="284" w:leftChars="142" w:right="282" w:rightChars="141" w:firstLine="480" w:firstLineChars="200"/>
        <w:rPr>
          <w:del w:id="914" w:author="宋大鹏" w:date="2026-06-26T16:59:36Z"/>
          <w:rFonts w:ascii="宋体" w:hAnsi="宋体"/>
          <w:snapToGrid w:val="0"/>
          <w:color w:val="000000" w:themeColor="text1"/>
          <w:sz w:val="24"/>
          <w14:textFill>
            <w14:solidFill>
              <w14:schemeClr w14:val="tx1"/>
            </w14:solidFill>
          </w14:textFill>
        </w:rPr>
      </w:pPr>
      <w:del w:id="915" w:author="宋大鹏" w:date="2026-06-26T16:59:36Z">
        <w:r>
          <w:rPr>
            <w:rFonts w:ascii="宋体" w:hAnsi="宋体"/>
            <w:color w:val="000000" w:themeColor="text1"/>
            <w:sz w:val="24"/>
            <w14:textFill>
              <w14:solidFill>
                <w14:schemeClr w14:val="tx1"/>
              </w14:solidFill>
            </w14:textFill>
          </w:rPr>
          <w:delText>9.4为使投标人在编制投标文件时有充分的时间对招标文件的澄清、修改、补充等内容进行研究，招标人将酌情延长提交投标文件的截止时间，具体时间将在招标文件的修改、补充通知中予以明确。</w:delText>
        </w:r>
      </w:del>
    </w:p>
    <w:p w14:paraId="4932C8B0">
      <w:pPr>
        <w:tabs>
          <w:tab w:val="left" w:pos="0"/>
          <w:tab w:val="left" w:pos="993"/>
          <w:tab w:val="left" w:pos="1134"/>
        </w:tabs>
        <w:adjustRightInd w:val="0"/>
        <w:snapToGrid w:val="0"/>
        <w:spacing w:line="360" w:lineRule="auto"/>
        <w:ind w:left="284" w:leftChars="142" w:right="282" w:rightChars="141"/>
        <w:jc w:val="center"/>
        <w:rPr>
          <w:del w:id="916" w:author="宋大鹏" w:date="2026-06-26T16:59:36Z"/>
          <w:rFonts w:ascii="宋体" w:hAnsi="宋体"/>
          <w:b/>
          <w:snapToGrid w:val="0"/>
          <w:color w:val="000000" w:themeColor="text1"/>
          <w:sz w:val="24"/>
          <w:highlight w:val="yellow"/>
          <w14:textFill>
            <w14:solidFill>
              <w14:schemeClr w14:val="tx1"/>
            </w14:solidFill>
          </w14:textFill>
        </w:rPr>
      </w:pPr>
    </w:p>
    <w:p w14:paraId="7A728BA0">
      <w:pPr>
        <w:tabs>
          <w:tab w:val="left" w:pos="0"/>
          <w:tab w:val="left" w:pos="993"/>
          <w:tab w:val="left" w:pos="1134"/>
        </w:tabs>
        <w:adjustRightInd w:val="0"/>
        <w:snapToGrid w:val="0"/>
        <w:spacing w:line="360" w:lineRule="auto"/>
        <w:ind w:left="284" w:leftChars="142" w:right="282" w:rightChars="141"/>
        <w:jc w:val="center"/>
        <w:rPr>
          <w:del w:id="917" w:author="宋大鹏" w:date="2026-06-26T16:59:36Z"/>
          <w:rFonts w:ascii="宋体" w:hAnsi="宋体"/>
          <w:b/>
          <w:snapToGrid w:val="0"/>
          <w:color w:val="000000" w:themeColor="text1"/>
          <w:sz w:val="24"/>
          <w14:textFill>
            <w14:solidFill>
              <w14:schemeClr w14:val="tx1"/>
            </w14:solidFill>
          </w14:textFill>
        </w:rPr>
      </w:pPr>
    </w:p>
    <w:p w14:paraId="5609C703">
      <w:pPr>
        <w:tabs>
          <w:tab w:val="left" w:pos="0"/>
          <w:tab w:val="left" w:pos="993"/>
          <w:tab w:val="left" w:pos="1134"/>
        </w:tabs>
        <w:adjustRightInd w:val="0"/>
        <w:snapToGrid w:val="0"/>
        <w:spacing w:line="360" w:lineRule="auto"/>
        <w:ind w:left="284" w:leftChars="142" w:right="282" w:rightChars="141"/>
        <w:jc w:val="center"/>
        <w:rPr>
          <w:del w:id="918" w:author="宋大鹏" w:date="2026-06-26T16:59:36Z"/>
          <w:rFonts w:ascii="宋体" w:hAnsi="宋体"/>
          <w:b/>
          <w:snapToGrid w:val="0"/>
          <w:color w:val="000000" w:themeColor="text1"/>
          <w:sz w:val="24"/>
          <w14:textFill>
            <w14:solidFill>
              <w14:schemeClr w14:val="tx1"/>
            </w14:solidFill>
          </w14:textFill>
        </w:rPr>
      </w:pPr>
    </w:p>
    <w:p w14:paraId="199F8939">
      <w:pPr>
        <w:tabs>
          <w:tab w:val="left" w:pos="0"/>
          <w:tab w:val="left" w:pos="993"/>
          <w:tab w:val="left" w:pos="1134"/>
        </w:tabs>
        <w:adjustRightInd w:val="0"/>
        <w:snapToGrid w:val="0"/>
        <w:spacing w:line="360" w:lineRule="auto"/>
        <w:ind w:left="284" w:leftChars="142" w:right="282" w:rightChars="141"/>
        <w:jc w:val="center"/>
        <w:rPr>
          <w:del w:id="919" w:author="宋大鹏" w:date="2026-06-26T16:59:36Z"/>
          <w:rFonts w:ascii="宋体" w:hAnsi="宋体"/>
          <w:b/>
          <w:snapToGrid w:val="0"/>
          <w:color w:val="000000" w:themeColor="text1"/>
          <w:sz w:val="24"/>
          <w14:textFill>
            <w14:solidFill>
              <w14:schemeClr w14:val="tx1"/>
            </w14:solidFill>
          </w14:textFill>
        </w:rPr>
      </w:pPr>
    </w:p>
    <w:p w14:paraId="0B96C609">
      <w:pPr>
        <w:tabs>
          <w:tab w:val="left" w:pos="0"/>
          <w:tab w:val="left" w:pos="993"/>
          <w:tab w:val="left" w:pos="1134"/>
        </w:tabs>
        <w:adjustRightInd w:val="0"/>
        <w:snapToGrid w:val="0"/>
        <w:spacing w:line="360" w:lineRule="auto"/>
        <w:ind w:left="284" w:leftChars="142" w:right="282" w:rightChars="141"/>
        <w:jc w:val="center"/>
        <w:rPr>
          <w:del w:id="920" w:author="宋大鹏" w:date="2026-06-26T16:59:36Z"/>
          <w:rFonts w:ascii="宋体" w:hAnsi="宋体"/>
          <w:b/>
          <w:snapToGrid w:val="0"/>
          <w:color w:val="000000" w:themeColor="text1"/>
          <w:sz w:val="24"/>
          <w14:textFill>
            <w14:solidFill>
              <w14:schemeClr w14:val="tx1"/>
            </w14:solidFill>
          </w14:textFill>
        </w:rPr>
      </w:pPr>
    </w:p>
    <w:p w14:paraId="2ABCC0D7">
      <w:pPr>
        <w:tabs>
          <w:tab w:val="left" w:pos="0"/>
          <w:tab w:val="left" w:pos="993"/>
          <w:tab w:val="left" w:pos="1134"/>
        </w:tabs>
        <w:adjustRightInd w:val="0"/>
        <w:snapToGrid w:val="0"/>
        <w:spacing w:line="360" w:lineRule="auto"/>
        <w:ind w:left="284" w:leftChars="142" w:right="282" w:rightChars="141"/>
        <w:jc w:val="center"/>
        <w:rPr>
          <w:del w:id="921" w:author="宋大鹏" w:date="2026-06-26T16:59:36Z"/>
          <w:rFonts w:ascii="宋体" w:hAnsi="宋体"/>
          <w:b/>
          <w:snapToGrid w:val="0"/>
          <w:color w:val="000000" w:themeColor="text1"/>
          <w:sz w:val="24"/>
          <w14:textFill>
            <w14:solidFill>
              <w14:schemeClr w14:val="tx1"/>
            </w14:solidFill>
          </w14:textFill>
        </w:rPr>
      </w:pPr>
    </w:p>
    <w:p w14:paraId="4D32FC86">
      <w:pPr>
        <w:tabs>
          <w:tab w:val="left" w:pos="0"/>
          <w:tab w:val="left" w:pos="993"/>
          <w:tab w:val="left" w:pos="1134"/>
        </w:tabs>
        <w:adjustRightInd w:val="0"/>
        <w:snapToGrid w:val="0"/>
        <w:spacing w:line="360" w:lineRule="auto"/>
        <w:ind w:left="284" w:leftChars="142" w:right="282" w:rightChars="141"/>
        <w:jc w:val="center"/>
        <w:rPr>
          <w:del w:id="922" w:author="宋大鹏" w:date="2026-06-26T16:59:36Z"/>
          <w:rFonts w:ascii="宋体" w:hAnsi="宋体"/>
          <w:b/>
          <w:snapToGrid w:val="0"/>
          <w:color w:val="000000" w:themeColor="text1"/>
          <w:sz w:val="24"/>
          <w14:textFill>
            <w14:solidFill>
              <w14:schemeClr w14:val="tx1"/>
            </w14:solidFill>
          </w14:textFill>
        </w:rPr>
      </w:pPr>
    </w:p>
    <w:p w14:paraId="29653C89">
      <w:pPr>
        <w:tabs>
          <w:tab w:val="left" w:pos="0"/>
          <w:tab w:val="left" w:pos="993"/>
          <w:tab w:val="left" w:pos="1134"/>
        </w:tabs>
        <w:adjustRightInd w:val="0"/>
        <w:snapToGrid w:val="0"/>
        <w:spacing w:line="360" w:lineRule="auto"/>
        <w:ind w:left="284" w:leftChars="142" w:right="282" w:rightChars="141"/>
        <w:jc w:val="center"/>
        <w:rPr>
          <w:del w:id="923" w:author="宋大鹏" w:date="2026-06-26T16:59:36Z"/>
          <w:rFonts w:ascii="宋体" w:hAnsi="宋体"/>
          <w:b/>
          <w:snapToGrid w:val="0"/>
          <w:color w:val="000000" w:themeColor="text1"/>
          <w:sz w:val="24"/>
          <w14:textFill>
            <w14:solidFill>
              <w14:schemeClr w14:val="tx1"/>
            </w14:solidFill>
          </w14:textFill>
        </w:rPr>
      </w:pPr>
    </w:p>
    <w:p w14:paraId="5C65459D">
      <w:pPr>
        <w:tabs>
          <w:tab w:val="left" w:pos="0"/>
          <w:tab w:val="left" w:pos="993"/>
          <w:tab w:val="left" w:pos="1134"/>
        </w:tabs>
        <w:adjustRightInd w:val="0"/>
        <w:snapToGrid w:val="0"/>
        <w:spacing w:line="360" w:lineRule="auto"/>
        <w:ind w:left="284" w:leftChars="142" w:right="282" w:rightChars="141"/>
        <w:jc w:val="center"/>
        <w:rPr>
          <w:del w:id="924" w:author="宋大鹏" w:date="2026-06-26T16:59:36Z"/>
          <w:rFonts w:ascii="宋体" w:hAnsi="宋体"/>
          <w:b/>
          <w:snapToGrid w:val="0"/>
          <w:color w:val="000000" w:themeColor="text1"/>
          <w:sz w:val="24"/>
          <w14:textFill>
            <w14:solidFill>
              <w14:schemeClr w14:val="tx1"/>
            </w14:solidFill>
          </w14:textFill>
        </w:rPr>
      </w:pPr>
    </w:p>
    <w:p w14:paraId="66B3F61A">
      <w:pPr>
        <w:tabs>
          <w:tab w:val="left" w:pos="0"/>
          <w:tab w:val="left" w:pos="993"/>
          <w:tab w:val="left" w:pos="1134"/>
        </w:tabs>
        <w:adjustRightInd w:val="0"/>
        <w:snapToGrid w:val="0"/>
        <w:spacing w:line="360" w:lineRule="auto"/>
        <w:ind w:left="284" w:leftChars="142" w:right="282" w:rightChars="141"/>
        <w:jc w:val="center"/>
        <w:rPr>
          <w:del w:id="925" w:author="宋大鹏" w:date="2026-06-26T16:59:36Z"/>
          <w:rFonts w:ascii="宋体" w:hAnsi="宋体"/>
          <w:b/>
          <w:snapToGrid w:val="0"/>
          <w:color w:val="000000" w:themeColor="text1"/>
          <w:sz w:val="24"/>
          <w14:textFill>
            <w14:solidFill>
              <w14:schemeClr w14:val="tx1"/>
            </w14:solidFill>
          </w14:textFill>
        </w:rPr>
      </w:pPr>
    </w:p>
    <w:p w14:paraId="2FB1AFEC">
      <w:pPr>
        <w:tabs>
          <w:tab w:val="left" w:pos="0"/>
          <w:tab w:val="left" w:pos="993"/>
          <w:tab w:val="left" w:pos="1134"/>
        </w:tabs>
        <w:adjustRightInd w:val="0"/>
        <w:snapToGrid w:val="0"/>
        <w:spacing w:line="360" w:lineRule="auto"/>
        <w:ind w:left="284" w:leftChars="142" w:right="282" w:rightChars="141"/>
        <w:jc w:val="center"/>
        <w:rPr>
          <w:del w:id="926" w:author="宋大鹏" w:date="2026-06-26T16:59:36Z"/>
          <w:rFonts w:ascii="宋体" w:hAnsi="宋体"/>
          <w:b/>
          <w:snapToGrid w:val="0"/>
          <w:color w:val="000000" w:themeColor="text1"/>
          <w:sz w:val="24"/>
          <w14:textFill>
            <w14:solidFill>
              <w14:schemeClr w14:val="tx1"/>
            </w14:solidFill>
          </w14:textFill>
        </w:rPr>
      </w:pPr>
    </w:p>
    <w:p w14:paraId="60ECA185">
      <w:pPr>
        <w:tabs>
          <w:tab w:val="left" w:pos="0"/>
          <w:tab w:val="left" w:pos="993"/>
          <w:tab w:val="left" w:pos="1134"/>
        </w:tabs>
        <w:adjustRightInd w:val="0"/>
        <w:snapToGrid w:val="0"/>
        <w:spacing w:line="360" w:lineRule="auto"/>
        <w:ind w:left="284" w:leftChars="142" w:right="282" w:rightChars="141"/>
        <w:jc w:val="center"/>
        <w:rPr>
          <w:del w:id="927" w:author="宋大鹏" w:date="2026-06-26T16:59:36Z"/>
          <w:rFonts w:ascii="宋体" w:hAnsi="宋体"/>
          <w:b/>
          <w:snapToGrid w:val="0"/>
          <w:color w:val="000000" w:themeColor="text1"/>
          <w:sz w:val="24"/>
          <w14:textFill>
            <w14:solidFill>
              <w14:schemeClr w14:val="tx1"/>
            </w14:solidFill>
          </w14:textFill>
        </w:rPr>
      </w:pPr>
    </w:p>
    <w:p w14:paraId="04DC2190">
      <w:pPr>
        <w:tabs>
          <w:tab w:val="left" w:pos="0"/>
          <w:tab w:val="left" w:pos="993"/>
          <w:tab w:val="left" w:pos="1134"/>
        </w:tabs>
        <w:adjustRightInd w:val="0"/>
        <w:snapToGrid w:val="0"/>
        <w:spacing w:line="360" w:lineRule="auto"/>
        <w:ind w:left="284" w:leftChars="142" w:right="282" w:rightChars="141"/>
        <w:jc w:val="center"/>
        <w:rPr>
          <w:del w:id="928" w:author="宋大鹏" w:date="2026-06-26T16:59:36Z"/>
          <w:rFonts w:ascii="宋体" w:hAnsi="宋体"/>
          <w:b/>
          <w:snapToGrid w:val="0"/>
          <w:color w:val="000000" w:themeColor="text1"/>
          <w:sz w:val="24"/>
          <w14:textFill>
            <w14:solidFill>
              <w14:schemeClr w14:val="tx1"/>
            </w14:solidFill>
          </w14:textFill>
        </w:rPr>
      </w:pPr>
    </w:p>
    <w:p w14:paraId="79804941">
      <w:pPr>
        <w:tabs>
          <w:tab w:val="left" w:pos="0"/>
          <w:tab w:val="left" w:pos="993"/>
          <w:tab w:val="left" w:pos="1134"/>
        </w:tabs>
        <w:adjustRightInd w:val="0"/>
        <w:snapToGrid w:val="0"/>
        <w:spacing w:line="360" w:lineRule="auto"/>
        <w:ind w:left="284" w:leftChars="142" w:right="282" w:rightChars="141"/>
        <w:jc w:val="center"/>
        <w:rPr>
          <w:del w:id="929" w:author="宋大鹏" w:date="2026-06-26T16:59:36Z"/>
          <w:rFonts w:ascii="宋体" w:hAnsi="宋体"/>
          <w:b/>
          <w:snapToGrid w:val="0"/>
          <w:color w:val="000000" w:themeColor="text1"/>
          <w:sz w:val="24"/>
          <w14:textFill>
            <w14:solidFill>
              <w14:schemeClr w14:val="tx1"/>
            </w14:solidFill>
          </w14:textFill>
        </w:rPr>
      </w:pPr>
    </w:p>
    <w:p w14:paraId="3CA4F88D">
      <w:pPr>
        <w:tabs>
          <w:tab w:val="left" w:pos="0"/>
          <w:tab w:val="left" w:pos="993"/>
          <w:tab w:val="left" w:pos="1134"/>
        </w:tabs>
        <w:adjustRightInd w:val="0"/>
        <w:snapToGrid w:val="0"/>
        <w:spacing w:line="360" w:lineRule="auto"/>
        <w:ind w:right="282" w:rightChars="141"/>
        <w:rPr>
          <w:del w:id="930" w:author="宋大鹏" w:date="2026-06-26T16:59:36Z"/>
          <w:rFonts w:ascii="宋体" w:hAnsi="宋体"/>
          <w:b/>
          <w:snapToGrid w:val="0"/>
          <w:color w:val="000000" w:themeColor="text1"/>
          <w:sz w:val="24"/>
          <w14:textFill>
            <w14:solidFill>
              <w14:schemeClr w14:val="tx1"/>
            </w14:solidFill>
          </w14:textFill>
        </w:rPr>
      </w:pPr>
    </w:p>
    <w:p w14:paraId="29E612B2">
      <w:pPr>
        <w:tabs>
          <w:tab w:val="left" w:pos="0"/>
          <w:tab w:val="left" w:pos="993"/>
          <w:tab w:val="left" w:pos="1134"/>
        </w:tabs>
        <w:adjustRightInd w:val="0"/>
        <w:snapToGrid w:val="0"/>
        <w:spacing w:line="360" w:lineRule="auto"/>
        <w:ind w:right="282" w:rightChars="141"/>
        <w:rPr>
          <w:del w:id="931" w:author="宋大鹏" w:date="2026-06-26T16:59:36Z"/>
          <w:rFonts w:ascii="宋体" w:hAnsi="宋体"/>
          <w:b/>
          <w:snapToGrid w:val="0"/>
          <w:color w:val="000000" w:themeColor="text1"/>
          <w:sz w:val="24"/>
          <w14:textFill>
            <w14:solidFill>
              <w14:schemeClr w14:val="tx1"/>
            </w14:solidFill>
          </w14:textFill>
        </w:rPr>
      </w:pPr>
    </w:p>
    <w:p w14:paraId="7F966DB2">
      <w:pPr>
        <w:tabs>
          <w:tab w:val="left" w:pos="0"/>
          <w:tab w:val="left" w:pos="993"/>
          <w:tab w:val="left" w:pos="1134"/>
        </w:tabs>
        <w:adjustRightInd w:val="0"/>
        <w:snapToGrid w:val="0"/>
        <w:spacing w:line="360" w:lineRule="auto"/>
        <w:ind w:left="284" w:leftChars="142" w:right="282" w:rightChars="141"/>
        <w:jc w:val="center"/>
        <w:rPr>
          <w:del w:id="932" w:author="宋大鹏" w:date="2026-06-26T16:59:36Z"/>
          <w:rFonts w:ascii="宋体" w:hAnsi="宋体"/>
          <w:snapToGrid w:val="0"/>
          <w:color w:val="000000" w:themeColor="text1"/>
          <w:sz w:val="30"/>
          <w14:textFill>
            <w14:solidFill>
              <w14:schemeClr w14:val="tx1"/>
            </w14:solidFill>
          </w14:textFill>
        </w:rPr>
      </w:pPr>
      <w:del w:id="933" w:author="宋大鹏" w:date="2026-06-26T16:59:36Z">
        <w:r>
          <w:rPr>
            <w:rFonts w:ascii="宋体" w:hAnsi="宋体"/>
            <w:b/>
            <w:snapToGrid w:val="0"/>
            <w:color w:val="000000" w:themeColor="text1"/>
            <w:sz w:val="30"/>
            <w14:textFill>
              <w14:solidFill>
                <w14:schemeClr w14:val="tx1"/>
              </w14:solidFill>
            </w14:textFill>
          </w:rPr>
          <w:delText>三、投  标  报  价</w:delText>
        </w:r>
      </w:del>
    </w:p>
    <w:p w14:paraId="51120604">
      <w:pPr>
        <w:tabs>
          <w:tab w:val="left" w:pos="0"/>
          <w:tab w:val="left" w:pos="993"/>
          <w:tab w:val="left" w:pos="1134"/>
        </w:tabs>
        <w:adjustRightInd w:val="0"/>
        <w:snapToGrid w:val="0"/>
        <w:spacing w:line="360" w:lineRule="auto"/>
        <w:ind w:left="284" w:leftChars="142" w:right="282" w:rightChars="141"/>
        <w:jc w:val="both"/>
        <w:rPr>
          <w:del w:id="934" w:author="宋大鹏" w:date="2026-06-26T16:59:36Z"/>
          <w:rFonts w:ascii="宋体" w:hAnsi="宋体"/>
          <w:b/>
          <w:bCs/>
          <w:iCs/>
          <w:snapToGrid w:val="0"/>
          <w:color w:val="000000" w:themeColor="text1"/>
          <w:sz w:val="28"/>
          <w14:textFill>
            <w14:solidFill>
              <w14:schemeClr w14:val="tx1"/>
            </w14:solidFill>
          </w14:textFill>
        </w:rPr>
      </w:pPr>
      <w:del w:id="935" w:author="宋大鹏" w:date="2026-06-26T16:59:36Z">
        <w:r>
          <w:rPr>
            <w:rFonts w:ascii="宋体" w:hAnsi="宋体"/>
            <w:b/>
            <w:bCs/>
            <w:iCs/>
            <w:snapToGrid w:val="0"/>
            <w:color w:val="000000" w:themeColor="text1"/>
            <w:sz w:val="28"/>
            <w14:textFill>
              <w14:solidFill>
                <w14:schemeClr w14:val="tx1"/>
              </w14:solidFill>
            </w14:textFill>
          </w:rPr>
          <w:delText>10</w:delText>
        </w:r>
      </w:del>
      <w:del w:id="936" w:author="宋大鹏" w:date="2026-06-26T16:59:36Z">
        <w:r>
          <w:rPr>
            <w:rFonts w:ascii="宋体" w:hAnsi="宋体"/>
            <w:b/>
            <w:bCs/>
            <w:i/>
            <w:iCs/>
            <w:snapToGrid w:val="0"/>
            <w:color w:val="000000" w:themeColor="text1"/>
            <w:sz w:val="28"/>
            <w14:textFill>
              <w14:solidFill>
                <w14:schemeClr w14:val="tx1"/>
              </w14:solidFill>
            </w14:textFill>
          </w:rPr>
          <w:delText>、</w:delText>
        </w:r>
      </w:del>
      <w:del w:id="937" w:author="宋大鹏" w:date="2026-06-26T16:59:36Z">
        <w:r>
          <w:rPr>
            <w:rFonts w:ascii="宋体" w:hAnsi="宋体"/>
            <w:b/>
            <w:bCs/>
            <w:iCs/>
            <w:snapToGrid w:val="0"/>
            <w:color w:val="000000" w:themeColor="text1"/>
            <w:sz w:val="28"/>
            <w14:textFill>
              <w14:solidFill>
                <w14:schemeClr w14:val="tx1"/>
              </w14:solidFill>
            </w14:textFill>
          </w:rPr>
          <w:delText>投标报价</w:delText>
        </w:r>
      </w:del>
    </w:p>
    <w:p w14:paraId="1A853561">
      <w:pPr>
        <w:spacing w:line="360" w:lineRule="auto"/>
        <w:ind w:left="284" w:leftChars="142" w:right="282" w:rightChars="141" w:firstLine="533"/>
        <w:jc w:val="both"/>
        <w:rPr>
          <w:del w:id="938" w:author="宋大鹏" w:date="2026-06-26T16:59:36Z"/>
          <w:rFonts w:ascii="宋体" w:hAnsi="宋体"/>
          <w:color w:val="000000" w:themeColor="text1"/>
          <w:sz w:val="24"/>
          <w14:textFill>
            <w14:solidFill>
              <w14:schemeClr w14:val="tx1"/>
            </w14:solidFill>
          </w14:textFill>
        </w:rPr>
      </w:pPr>
      <w:del w:id="939" w:author="宋大鹏" w:date="2026-06-26T16:59:36Z">
        <w:r>
          <w:rPr>
            <w:rFonts w:ascii="宋体" w:hAnsi="宋体"/>
            <w:color w:val="000000" w:themeColor="text1"/>
            <w:sz w:val="24"/>
            <w14:textFill>
              <w14:solidFill>
                <w14:schemeClr w14:val="tx1"/>
              </w14:solidFill>
            </w14:textFill>
          </w:rPr>
          <w:delText>10.1、本工程的投标报价采用清单计价；</w:delText>
        </w:r>
      </w:del>
    </w:p>
    <w:p w14:paraId="4EB41718">
      <w:pPr>
        <w:spacing w:line="360" w:lineRule="auto"/>
        <w:ind w:left="284" w:leftChars="142" w:right="282" w:rightChars="141" w:firstLine="533"/>
        <w:jc w:val="both"/>
        <w:rPr>
          <w:del w:id="940" w:author="宋大鹏" w:date="2026-06-26T16:59:36Z"/>
          <w:rFonts w:ascii="宋体" w:hAnsi="宋体"/>
          <w:color w:val="000000" w:themeColor="text1"/>
          <w:sz w:val="24"/>
          <w14:textFill>
            <w14:solidFill>
              <w14:schemeClr w14:val="tx1"/>
            </w14:solidFill>
          </w14:textFill>
        </w:rPr>
      </w:pPr>
      <w:del w:id="941" w:author="宋大鹏" w:date="2026-06-26T16:59:36Z">
        <w:r>
          <w:rPr>
            <w:rFonts w:ascii="宋体" w:hAnsi="宋体"/>
            <w:color w:val="000000" w:themeColor="text1"/>
            <w:sz w:val="24"/>
            <w14:textFill>
              <w14:solidFill>
                <w14:schemeClr w14:val="tx1"/>
              </w14:solidFill>
            </w14:textFill>
          </w:rPr>
          <w:delText>10.2、投标报价的编制要求：</w:delText>
        </w:r>
      </w:del>
    </w:p>
    <w:p w14:paraId="1FCA0BAF">
      <w:pPr>
        <w:spacing w:line="360" w:lineRule="auto"/>
        <w:ind w:left="284" w:leftChars="142" w:right="282" w:rightChars="141" w:firstLine="533"/>
        <w:jc w:val="both"/>
        <w:rPr>
          <w:del w:id="942" w:author="宋大鹏" w:date="2026-06-26T16:59:36Z"/>
          <w:rFonts w:ascii="宋体" w:hAnsi="宋体"/>
          <w:color w:val="000000" w:themeColor="text1"/>
          <w:sz w:val="24"/>
          <w14:textFill>
            <w14:solidFill>
              <w14:schemeClr w14:val="tx1"/>
            </w14:solidFill>
          </w14:textFill>
        </w:rPr>
      </w:pPr>
      <w:del w:id="943" w:author="宋大鹏" w:date="2026-06-26T16:59:36Z">
        <w:r>
          <w:rPr>
            <w:rFonts w:ascii="宋体" w:hAnsi="宋体"/>
            <w:color w:val="000000" w:themeColor="text1"/>
            <w:sz w:val="24"/>
            <w14:textFill>
              <w14:solidFill>
                <w14:schemeClr w14:val="tx1"/>
              </w14:solidFill>
            </w14:textFill>
          </w:rPr>
          <w:delText>①投标人应按照招标文件规定的招标范围内清单所列项目的全部费用总和，包括工程费、措施费、人工费、材料费、机械费、其他项目费、规费、税金等。</w:delText>
        </w:r>
      </w:del>
    </w:p>
    <w:p w14:paraId="4DEE9451">
      <w:pPr>
        <w:spacing w:line="360" w:lineRule="auto"/>
        <w:ind w:left="284" w:leftChars="142" w:right="282" w:rightChars="141" w:firstLine="533"/>
        <w:jc w:val="both"/>
        <w:rPr>
          <w:del w:id="944" w:author="宋大鹏" w:date="2026-06-26T16:59:36Z"/>
          <w:rFonts w:ascii="宋体" w:hAnsi="宋体"/>
          <w:color w:val="000000" w:themeColor="text1"/>
          <w:sz w:val="24"/>
          <w14:textFill>
            <w14:solidFill>
              <w14:schemeClr w14:val="tx1"/>
            </w14:solidFill>
          </w14:textFill>
        </w:rPr>
      </w:pPr>
      <w:del w:id="945" w:author="宋大鹏" w:date="2026-06-26T16:59:36Z">
        <w:r>
          <w:rPr>
            <w:rFonts w:ascii="宋体" w:hAnsi="宋体"/>
            <w:color w:val="000000" w:themeColor="text1"/>
            <w:sz w:val="24"/>
            <w14:textFill>
              <w14:solidFill>
                <w14:schemeClr w14:val="tx1"/>
              </w14:solidFill>
            </w14:textFill>
          </w:rPr>
          <w:delText>②施工中所用的材料、成品、半成品在制作、运输、安装中等发生的一切损耗应包括在报价内。</w:delText>
        </w:r>
      </w:del>
    </w:p>
    <w:p w14:paraId="1D416B87">
      <w:pPr>
        <w:spacing w:line="360" w:lineRule="auto"/>
        <w:ind w:left="284" w:leftChars="142" w:right="282" w:rightChars="141" w:firstLine="533"/>
        <w:jc w:val="both"/>
        <w:rPr>
          <w:del w:id="946" w:author="宋大鹏" w:date="2026-06-26T16:59:36Z"/>
          <w:rFonts w:ascii="宋体" w:hAnsi="宋体"/>
          <w:color w:val="000000" w:themeColor="text1"/>
          <w:sz w:val="24"/>
          <w14:textFill>
            <w14:solidFill>
              <w14:schemeClr w14:val="tx1"/>
            </w14:solidFill>
          </w14:textFill>
        </w:rPr>
      </w:pPr>
      <w:del w:id="947" w:author="宋大鹏" w:date="2026-06-26T16:59:36Z">
        <w:r>
          <w:rPr>
            <w:rFonts w:ascii="宋体" w:hAnsi="宋体"/>
            <w:color w:val="000000" w:themeColor="text1"/>
            <w:sz w:val="24"/>
            <w14:textFill>
              <w14:solidFill>
                <w14:schemeClr w14:val="tx1"/>
              </w14:solidFill>
            </w14:textFill>
          </w:rPr>
          <w:delText>③投标人自行踏勘现场。措施费中，应包括但不限于大型机械设备进退场及安拆费，技术措施、环保、脚手架、垂直运输、临设、成品保护等各项措施费用。</w:delText>
        </w:r>
      </w:del>
    </w:p>
    <w:p w14:paraId="39B863E9">
      <w:pPr>
        <w:spacing w:line="360" w:lineRule="auto"/>
        <w:ind w:left="284" w:leftChars="142" w:right="282" w:rightChars="141" w:firstLine="533"/>
        <w:jc w:val="both"/>
        <w:rPr>
          <w:del w:id="948" w:author="宋大鹏" w:date="2026-06-26T16:59:36Z"/>
          <w:rFonts w:ascii="宋体" w:hAnsi="宋体"/>
          <w:color w:val="000000" w:themeColor="text1"/>
          <w:sz w:val="24"/>
          <w14:textFill>
            <w14:solidFill>
              <w14:schemeClr w14:val="tx1"/>
            </w14:solidFill>
          </w14:textFill>
        </w:rPr>
      </w:pPr>
      <w:del w:id="949" w:author="宋大鹏" w:date="2026-06-26T16:59:36Z">
        <w:r>
          <w:rPr>
            <w:rFonts w:ascii="宋体" w:hAnsi="宋体"/>
            <w:color w:val="000000" w:themeColor="text1"/>
            <w:sz w:val="24"/>
            <w14:textFill>
              <w14:solidFill>
                <w14:schemeClr w14:val="tx1"/>
              </w14:solidFill>
            </w14:textFill>
          </w:rPr>
          <w:delText>④招标人反对盲目压价，各投标人应根据工程实际情况和本企业经营管理水平，并充分考虑到合同实施期间的市场风险和施工组织方案，确定合理的综合单价。投标人的投标总价应与组成清单的单价金额相一致，即投标人在进行清单招标的投标报价时，不能进行投标总价优惠（或降价、让利），投标人对投标报价的任何优惠（或降价、让利）均应反映在相应清单项目的综合单价中。</w:delText>
        </w:r>
      </w:del>
    </w:p>
    <w:p w14:paraId="401A3FF7">
      <w:pPr>
        <w:spacing w:line="360" w:lineRule="auto"/>
        <w:ind w:left="284" w:leftChars="142" w:right="282" w:rightChars="141" w:firstLine="533"/>
        <w:jc w:val="both"/>
        <w:rPr>
          <w:del w:id="950" w:author="宋大鹏" w:date="2026-06-26T16:59:36Z"/>
          <w:rFonts w:ascii="宋体" w:hAnsi="宋体"/>
          <w:color w:val="000000" w:themeColor="text1"/>
          <w:sz w:val="24"/>
          <w14:textFill>
            <w14:solidFill>
              <w14:schemeClr w14:val="tx1"/>
            </w14:solidFill>
          </w14:textFill>
        </w:rPr>
      </w:pPr>
      <w:del w:id="951" w:author="宋大鹏" w:date="2026-06-26T16:59:36Z">
        <w:r>
          <w:rPr>
            <w:rFonts w:ascii="宋体" w:hAnsi="宋体"/>
            <w:color w:val="000000" w:themeColor="text1"/>
            <w:sz w:val="24"/>
            <w14:textFill>
              <w14:solidFill>
                <w14:schemeClr w14:val="tx1"/>
              </w14:solidFill>
            </w14:textFill>
          </w:rPr>
          <w:delText xml:space="preserve">⑤投标人的综合单价中应考虑招标文件中要求投标人承担的风险内容及其范围（幅度）产生的风险费用。在施工过程中，当出现的风险内容及其范围（幅度）在合同约定的范围时，工程价款不做调整。                     </w:delText>
        </w:r>
      </w:del>
    </w:p>
    <w:p w14:paraId="4D808F1B">
      <w:pPr>
        <w:spacing w:line="360" w:lineRule="auto"/>
        <w:ind w:left="284" w:leftChars="142" w:right="282" w:rightChars="141" w:firstLine="533"/>
        <w:jc w:val="both"/>
        <w:rPr>
          <w:del w:id="952" w:author="宋大鹏" w:date="2026-06-26T16:59:36Z"/>
          <w:rFonts w:ascii="宋体" w:hAnsi="宋体"/>
          <w:color w:val="000000" w:themeColor="text1"/>
          <w:sz w:val="24"/>
          <w14:textFill>
            <w14:solidFill>
              <w14:schemeClr w14:val="tx1"/>
            </w14:solidFill>
          </w14:textFill>
        </w:rPr>
      </w:pPr>
      <w:del w:id="953" w:author="宋大鹏" w:date="2026-06-26T16:59:36Z">
        <w:r>
          <w:rPr>
            <w:rFonts w:ascii="宋体" w:hAnsi="宋体"/>
            <w:color w:val="000000" w:themeColor="text1"/>
            <w:sz w:val="24"/>
            <w14:textFill>
              <w14:solidFill>
                <w14:schemeClr w14:val="tx1"/>
              </w14:solidFill>
            </w14:textFill>
          </w:rPr>
          <w:delText>10.</w:delText>
        </w:r>
      </w:del>
      <w:del w:id="954" w:author="宋大鹏" w:date="2026-06-26T16:59:36Z">
        <w:r>
          <w:rPr>
            <w:rFonts w:hint="eastAsia" w:ascii="宋体" w:hAnsi="宋体"/>
            <w:color w:val="000000" w:themeColor="text1"/>
            <w:sz w:val="24"/>
            <w14:textFill>
              <w14:solidFill>
                <w14:schemeClr w14:val="tx1"/>
              </w14:solidFill>
            </w14:textFill>
          </w:rPr>
          <w:delText>3</w:delText>
        </w:r>
      </w:del>
      <w:del w:id="955" w:author="宋大鹏" w:date="2026-06-26T16:59:36Z">
        <w:r>
          <w:rPr>
            <w:rFonts w:ascii="宋体" w:hAnsi="宋体"/>
            <w:color w:val="000000" w:themeColor="text1"/>
            <w:sz w:val="24"/>
            <w14:textFill>
              <w14:solidFill>
                <w14:schemeClr w14:val="tx1"/>
              </w14:solidFill>
            </w14:textFill>
          </w:rPr>
          <w:delText>、招标控制价的说明：</w:delText>
        </w:r>
      </w:del>
    </w:p>
    <w:p w14:paraId="676FC088">
      <w:pPr>
        <w:spacing w:line="360" w:lineRule="auto"/>
        <w:ind w:left="284" w:leftChars="142" w:right="282" w:rightChars="141" w:firstLine="533"/>
        <w:jc w:val="both"/>
        <w:rPr>
          <w:del w:id="956" w:author="宋大鹏" w:date="2026-06-26T16:59:36Z"/>
          <w:rFonts w:ascii="宋体" w:hAnsi="宋体"/>
          <w:color w:val="000000" w:themeColor="text1"/>
          <w:sz w:val="24"/>
          <w14:textFill>
            <w14:solidFill>
              <w14:schemeClr w14:val="tx1"/>
            </w14:solidFill>
          </w14:textFill>
        </w:rPr>
      </w:pPr>
      <w:del w:id="957" w:author="宋大鹏" w:date="2026-06-26T16:59:36Z">
        <w:r>
          <w:rPr>
            <w:rFonts w:ascii="宋体" w:hAnsi="宋体"/>
            <w:color w:val="000000" w:themeColor="text1"/>
            <w:sz w:val="24"/>
            <w14:textFill>
              <w14:solidFill>
                <w14:schemeClr w14:val="tx1"/>
              </w14:solidFill>
            </w14:textFill>
          </w:rPr>
          <w:delText>①招标控制价是指招标人对建设工程招标项目限定的最高投标限价。</w:delText>
        </w:r>
      </w:del>
    </w:p>
    <w:p w14:paraId="1EA644BA">
      <w:pPr>
        <w:spacing w:line="360" w:lineRule="auto"/>
        <w:ind w:left="284" w:leftChars="142" w:right="282" w:rightChars="141" w:firstLine="533"/>
        <w:jc w:val="both"/>
        <w:rPr>
          <w:del w:id="958" w:author="宋大鹏" w:date="2026-06-26T16:59:36Z"/>
          <w:rFonts w:ascii="宋体" w:hAnsi="宋体"/>
          <w:color w:val="000000" w:themeColor="text1"/>
          <w:sz w:val="24"/>
          <w14:textFill>
            <w14:solidFill>
              <w14:schemeClr w14:val="tx1"/>
            </w14:solidFill>
          </w14:textFill>
        </w:rPr>
      </w:pPr>
      <w:del w:id="959" w:author="宋大鹏" w:date="2026-06-26T16:59:36Z">
        <w:r>
          <w:rPr>
            <w:rFonts w:ascii="宋体" w:hAnsi="宋体"/>
            <w:color w:val="000000" w:themeColor="text1"/>
            <w:sz w:val="24"/>
            <w14:textFill>
              <w14:solidFill>
                <w14:schemeClr w14:val="tx1"/>
              </w14:solidFill>
            </w14:textFill>
          </w:rPr>
          <w:delText>②高于招标控制价的投标报价应当予以拒绝。</w:delText>
        </w:r>
      </w:del>
    </w:p>
    <w:p w14:paraId="1999BEC3">
      <w:pPr>
        <w:spacing w:line="360" w:lineRule="auto"/>
        <w:ind w:left="284" w:leftChars="142" w:right="282" w:rightChars="141" w:firstLine="533"/>
        <w:jc w:val="both"/>
        <w:rPr>
          <w:del w:id="960" w:author="宋大鹏" w:date="2026-06-26T16:59:36Z"/>
          <w:rFonts w:ascii="宋体" w:hAnsi="宋体"/>
          <w:color w:val="000000" w:themeColor="text1"/>
          <w:sz w:val="24"/>
          <w14:textFill>
            <w14:solidFill>
              <w14:schemeClr w14:val="tx1"/>
            </w14:solidFill>
          </w14:textFill>
        </w:rPr>
      </w:pPr>
      <w:del w:id="961" w:author="宋大鹏" w:date="2026-06-26T16:59:36Z">
        <w:r>
          <w:rPr>
            <w:rFonts w:hint="eastAsia" w:ascii="宋体" w:hAnsi="宋体"/>
            <w:color w:val="000000" w:themeColor="text1"/>
            <w:sz w:val="24"/>
            <w:lang w:val="en-US" w:eastAsia="zh-CN"/>
            <w14:textFill>
              <w14:solidFill>
                <w14:schemeClr w14:val="tx1"/>
              </w14:solidFill>
            </w14:textFill>
          </w:rPr>
          <w:delText>③</w:delText>
        </w:r>
      </w:del>
      <w:del w:id="962" w:author="宋大鹏" w:date="2026-06-26T16:59:36Z">
        <w:r>
          <w:rPr>
            <w:rFonts w:ascii="宋体" w:hAnsi="宋体"/>
            <w:color w:val="000000" w:themeColor="text1"/>
            <w:sz w:val="24"/>
            <w14:textFill>
              <w14:solidFill>
                <w14:schemeClr w14:val="tx1"/>
              </w14:solidFill>
            </w14:textFill>
          </w:rPr>
          <w:delText>招标控制价公布后，接受投标人的校对、审核。如有异议，应当在开标3日前向招标人书面提出，招标人应当及时核实。经核实有误的，招标人应当调整招标控制价，并通知所有投标人。</w:delText>
        </w:r>
      </w:del>
    </w:p>
    <w:p w14:paraId="7CAC0EE6">
      <w:pPr>
        <w:spacing w:line="360" w:lineRule="auto"/>
        <w:ind w:left="284" w:leftChars="142" w:right="282" w:rightChars="141" w:firstLine="533"/>
        <w:jc w:val="both"/>
        <w:rPr>
          <w:del w:id="963" w:author="宋大鹏" w:date="2026-06-26T16:59:36Z"/>
          <w:rFonts w:ascii="宋体" w:hAnsi="宋体"/>
          <w:color w:val="000000" w:themeColor="text1"/>
          <w:sz w:val="24"/>
          <w14:textFill>
            <w14:solidFill>
              <w14:schemeClr w14:val="tx1"/>
            </w14:solidFill>
          </w14:textFill>
        </w:rPr>
      </w:pPr>
      <w:del w:id="964" w:author="宋大鹏" w:date="2026-06-26T16:59:36Z">
        <w:r>
          <w:rPr>
            <w:rFonts w:hint="eastAsia" w:ascii="宋体" w:hAnsi="宋体"/>
            <w:color w:val="000000" w:themeColor="text1"/>
            <w:sz w:val="24"/>
            <w:lang w:val="en-US" w:eastAsia="zh-CN"/>
            <w14:textFill>
              <w14:solidFill>
                <w14:schemeClr w14:val="tx1"/>
              </w14:solidFill>
            </w14:textFill>
          </w:rPr>
          <w:delText>④</w:delText>
        </w:r>
      </w:del>
      <w:del w:id="965" w:author="宋大鹏" w:date="2026-06-26T16:59:36Z">
        <w:r>
          <w:rPr>
            <w:rFonts w:ascii="宋体" w:hAnsi="宋体"/>
            <w:color w:val="000000" w:themeColor="text1"/>
            <w:sz w:val="24"/>
            <w14:textFill>
              <w14:solidFill>
                <w14:schemeClr w14:val="tx1"/>
              </w14:solidFill>
            </w14:textFill>
          </w:rPr>
          <w:delText>招标控制价经公布无异议后对所有投标人的投标报价构成约束。</w:delText>
        </w:r>
      </w:del>
    </w:p>
    <w:p w14:paraId="03A74282">
      <w:pPr>
        <w:spacing w:line="360" w:lineRule="auto"/>
        <w:ind w:left="284" w:leftChars="142" w:right="282" w:rightChars="141" w:firstLine="482" w:firstLineChars="200"/>
        <w:rPr>
          <w:del w:id="966" w:author="宋大鹏" w:date="2026-06-26T16:59:36Z"/>
          <w:rFonts w:ascii="宋体" w:hAnsi="宋体"/>
          <w:b/>
          <w:bCs/>
          <w:color w:val="000000" w:themeColor="text1"/>
          <w:sz w:val="24"/>
          <w14:textFill>
            <w14:solidFill>
              <w14:schemeClr w14:val="tx1"/>
            </w14:solidFill>
          </w14:textFill>
        </w:rPr>
      </w:pPr>
      <w:del w:id="967" w:author="宋大鹏" w:date="2026-06-26T16:59:36Z">
        <w:r>
          <w:rPr>
            <w:rFonts w:ascii="宋体" w:hAnsi="宋体"/>
            <w:b/>
            <w:bCs/>
            <w:color w:val="000000" w:themeColor="text1"/>
            <w:sz w:val="24"/>
            <w14:textFill>
              <w14:solidFill>
                <w14:schemeClr w14:val="tx1"/>
              </w14:solidFill>
            </w14:textFill>
          </w:rPr>
          <w:delText>10.4本项目招标控制价为</w:delText>
        </w:r>
      </w:del>
      <w:del w:id="968" w:author="宋大鹏" w:date="2026-06-26T16:59:36Z">
        <w:r>
          <w:rPr>
            <w:rFonts w:hint="eastAsia" w:ascii="宋体" w:hAnsi="宋体"/>
            <w:b/>
            <w:bCs/>
            <w:color w:val="000000" w:themeColor="text1"/>
            <w:sz w:val="24"/>
            <w:u w:val="single"/>
            <w:lang w:val="en-US" w:eastAsia="zh-CN"/>
            <w14:textFill>
              <w14:solidFill>
                <w14:schemeClr w14:val="tx1"/>
              </w14:solidFill>
            </w14:textFill>
          </w:rPr>
          <w:delText>1288818.26</w:delText>
        </w:r>
      </w:del>
      <w:del w:id="969" w:author="宋大鹏" w:date="2026-06-26T16:59:36Z">
        <w:r>
          <w:rPr>
            <w:rFonts w:ascii="宋体" w:hAnsi="宋体"/>
            <w:b/>
            <w:bCs/>
            <w:color w:val="000000" w:themeColor="text1"/>
            <w:sz w:val="24"/>
            <w14:textFill>
              <w14:solidFill>
                <w14:schemeClr w14:val="tx1"/>
              </w14:solidFill>
            </w14:textFill>
          </w:rPr>
          <w:delText>元，超过此价格的为无效投标。</w:delText>
        </w:r>
      </w:del>
    </w:p>
    <w:p w14:paraId="1E4872F7">
      <w:pPr>
        <w:tabs>
          <w:tab w:val="left" w:pos="0"/>
          <w:tab w:val="left" w:pos="993"/>
          <w:tab w:val="left" w:pos="1134"/>
        </w:tabs>
        <w:adjustRightInd w:val="0"/>
        <w:snapToGrid w:val="0"/>
        <w:spacing w:line="360" w:lineRule="auto"/>
        <w:ind w:right="282" w:rightChars="141"/>
        <w:jc w:val="both"/>
        <w:rPr>
          <w:del w:id="970" w:author="宋大鹏" w:date="2026-06-26T16:59:36Z"/>
          <w:rFonts w:ascii="宋体" w:hAnsi="宋体"/>
          <w:b/>
          <w:bCs/>
          <w:i/>
          <w:iCs/>
          <w:snapToGrid w:val="0"/>
          <w:color w:val="000000" w:themeColor="text1"/>
          <w:sz w:val="28"/>
          <w14:textFill>
            <w14:solidFill>
              <w14:schemeClr w14:val="tx1"/>
            </w14:solidFill>
          </w14:textFill>
        </w:rPr>
      </w:pPr>
    </w:p>
    <w:p w14:paraId="14D22910">
      <w:pPr>
        <w:tabs>
          <w:tab w:val="left" w:pos="0"/>
          <w:tab w:val="left" w:pos="993"/>
          <w:tab w:val="left" w:pos="1134"/>
        </w:tabs>
        <w:adjustRightInd w:val="0"/>
        <w:snapToGrid w:val="0"/>
        <w:spacing w:line="360" w:lineRule="auto"/>
        <w:ind w:right="282" w:rightChars="141"/>
        <w:jc w:val="both"/>
        <w:rPr>
          <w:del w:id="971" w:author="宋大鹏" w:date="2026-06-26T16:59:36Z"/>
          <w:rFonts w:ascii="宋体" w:hAnsi="宋体"/>
          <w:b/>
          <w:bCs/>
          <w:i/>
          <w:iCs/>
          <w:snapToGrid w:val="0"/>
          <w:color w:val="000000" w:themeColor="text1"/>
          <w:sz w:val="28"/>
          <w14:textFill>
            <w14:solidFill>
              <w14:schemeClr w14:val="tx1"/>
            </w14:solidFill>
          </w14:textFill>
        </w:rPr>
      </w:pPr>
    </w:p>
    <w:p w14:paraId="68D4DB4B">
      <w:pPr>
        <w:tabs>
          <w:tab w:val="left" w:pos="0"/>
          <w:tab w:val="left" w:pos="993"/>
          <w:tab w:val="left" w:pos="1134"/>
        </w:tabs>
        <w:adjustRightInd w:val="0"/>
        <w:snapToGrid w:val="0"/>
        <w:spacing w:line="360" w:lineRule="auto"/>
        <w:ind w:left="284" w:leftChars="142" w:right="282" w:rightChars="141"/>
        <w:jc w:val="center"/>
        <w:rPr>
          <w:del w:id="972" w:author="宋大鹏" w:date="2026-06-26T16:59:36Z"/>
          <w:rFonts w:ascii="宋体" w:hAnsi="宋体"/>
          <w:b/>
          <w:snapToGrid w:val="0"/>
          <w:color w:val="000000" w:themeColor="text1"/>
          <w:sz w:val="30"/>
          <w14:textFill>
            <w14:solidFill>
              <w14:schemeClr w14:val="tx1"/>
            </w14:solidFill>
          </w14:textFill>
        </w:rPr>
      </w:pPr>
    </w:p>
    <w:p w14:paraId="75318B10">
      <w:pPr>
        <w:tabs>
          <w:tab w:val="left" w:pos="0"/>
          <w:tab w:val="left" w:pos="993"/>
          <w:tab w:val="left" w:pos="1134"/>
        </w:tabs>
        <w:adjustRightInd w:val="0"/>
        <w:snapToGrid w:val="0"/>
        <w:spacing w:line="360" w:lineRule="auto"/>
        <w:ind w:left="284" w:leftChars="142" w:right="282" w:rightChars="141"/>
        <w:jc w:val="center"/>
        <w:rPr>
          <w:del w:id="973" w:author="宋大鹏" w:date="2026-06-26T16:59:36Z"/>
          <w:rFonts w:ascii="宋体" w:hAnsi="宋体"/>
          <w:b/>
          <w:snapToGrid w:val="0"/>
          <w:color w:val="000000" w:themeColor="text1"/>
          <w:sz w:val="30"/>
          <w14:textFill>
            <w14:solidFill>
              <w14:schemeClr w14:val="tx1"/>
            </w14:solidFill>
          </w14:textFill>
        </w:rPr>
      </w:pPr>
      <w:del w:id="974" w:author="宋大鹏" w:date="2026-06-26T16:59:36Z">
        <w:r>
          <w:rPr>
            <w:rFonts w:ascii="宋体" w:hAnsi="宋体"/>
            <w:b/>
            <w:snapToGrid w:val="0"/>
            <w:color w:val="000000" w:themeColor="text1"/>
            <w:sz w:val="30"/>
            <w14:textFill>
              <w14:solidFill>
                <w14:schemeClr w14:val="tx1"/>
              </w14:solidFill>
            </w14:textFill>
          </w:rPr>
          <w:delText>四、投标文件的编制</w:delText>
        </w:r>
      </w:del>
    </w:p>
    <w:p w14:paraId="5378A742">
      <w:pPr>
        <w:tabs>
          <w:tab w:val="left" w:pos="0"/>
          <w:tab w:val="left" w:pos="993"/>
          <w:tab w:val="left" w:pos="1134"/>
        </w:tabs>
        <w:adjustRightInd w:val="0"/>
        <w:snapToGrid w:val="0"/>
        <w:spacing w:line="360" w:lineRule="auto"/>
        <w:ind w:left="284" w:leftChars="142" w:right="282" w:rightChars="141"/>
        <w:jc w:val="both"/>
        <w:rPr>
          <w:del w:id="975" w:author="宋大鹏" w:date="2026-06-26T16:59:36Z"/>
          <w:rFonts w:ascii="宋体" w:hAnsi="宋体"/>
          <w:b/>
          <w:bCs/>
          <w:snapToGrid w:val="0"/>
          <w:color w:val="000000" w:themeColor="text1"/>
          <w:sz w:val="24"/>
          <w14:textFill>
            <w14:solidFill>
              <w14:schemeClr w14:val="tx1"/>
            </w14:solidFill>
          </w14:textFill>
        </w:rPr>
      </w:pPr>
    </w:p>
    <w:p w14:paraId="410DD9BC">
      <w:pPr>
        <w:tabs>
          <w:tab w:val="left" w:pos="0"/>
          <w:tab w:val="left" w:pos="993"/>
          <w:tab w:val="left" w:pos="1134"/>
        </w:tabs>
        <w:adjustRightInd w:val="0"/>
        <w:snapToGrid w:val="0"/>
        <w:spacing w:line="360" w:lineRule="auto"/>
        <w:ind w:left="284" w:leftChars="142" w:right="282" w:rightChars="141"/>
        <w:jc w:val="both"/>
        <w:rPr>
          <w:del w:id="976" w:author="宋大鹏" w:date="2026-06-26T16:59:36Z"/>
          <w:rFonts w:ascii="宋体" w:hAnsi="宋体"/>
          <w:b/>
          <w:bCs/>
          <w:iCs/>
          <w:color w:val="000000" w:themeColor="text1"/>
          <w:sz w:val="28"/>
          <w14:textFill>
            <w14:solidFill>
              <w14:schemeClr w14:val="tx1"/>
            </w14:solidFill>
          </w14:textFill>
        </w:rPr>
      </w:pPr>
      <w:del w:id="977" w:author="宋大鹏" w:date="2026-06-26T16:59:36Z">
        <w:r>
          <w:rPr>
            <w:rFonts w:ascii="宋体" w:hAnsi="宋体"/>
            <w:b/>
            <w:bCs/>
            <w:iCs/>
            <w:snapToGrid w:val="0"/>
            <w:color w:val="000000" w:themeColor="text1"/>
            <w:sz w:val="28"/>
            <w14:textFill>
              <w14:solidFill>
                <w14:schemeClr w14:val="tx1"/>
              </w14:solidFill>
            </w14:textFill>
          </w:rPr>
          <w:delText>11、</w:delText>
        </w:r>
      </w:del>
      <w:del w:id="978" w:author="宋大鹏" w:date="2026-06-26T16:59:36Z">
        <w:r>
          <w:rPr>
            <w:rFonts w:ascii="宋体" w:hAnsi="宋体"/>
            <w:b/>
            <w:bCs/>
            <w:iCs/>
            <w:color w:val="000000" w:themeColor="text1"/>
            <w:sz w:val="28"/>
            <w14:textFill>
              <w14:solidFill>
                <w14:schemeClr w14:val="tx1"/>
              </w14:solidFill>
            </w14:textFill>
          </w:rPr>
          <w:delText>投标文件的语言及度量衡单位</w:delText>
        </w:r>
      </w:del>
    </w:p>
    <w:p w14:paraId="65674374">
      <w:pPr>
        <w:spacing w:line="360" w:lineRule="auto"/>
        <w:ind w:left="284" w:leftChars="142" w:right="282" w:rightChars="141" w:firstLine="532"/>
        <w:jc w:val="both"/>
        <w:rPr>
          <w:del w:id="979" w:author="宋大鹏" w:date="2026-06-26T16:59:36Z"/>
          <w:rFonts w:ascii="宋体" w:hAnsi="宋体"/>
          <w:color w:val="000000" w:themeColor="text1"/>
          <w:sz w:val="24"/>
          <w14:textFill>
            <w14:solidFill>
              <w14:schemeClr w14:val="tx1"/>
            </w14:solidFill>
          </w14:textFill>
        </w:rPr>
      </w:pPr>
      <w:del w:id="980" w:author="宋大鹏" w:date="2026-06-26T16:59:36Z">
        <w:r>
          <w:rPr>
            <w:rFonts w:ascii="宋体" w:hAnsi="宋体"/>
            <w:color w:val="000000" w:themeColor="text1"/>
            <w:sz w:val="24"/>
            <w14:textFill>
              <w14:solidFill>
                <w14:schemeClr w14:val="tx1"/>
              </w14:solidFill>
            </w14:textFill>
          </w:rPr>
          <w:delText>11.1投标文件和与投标有关的所有文件均应使用</w:delText>
        </w:r>
      </w:del>
      <w:del w:id="981" w:author="宋大鹏" w:date="2026-06-26T16:59:36Z">
        <w:r>
          <w:rPr>
            <w:rFonts w:ascii="宋体" w:hAnsi="宋体"/>
            <w:b/>
            <w:bCs/>
            <w:color w:val="000000" w:themeColor="text1"/>
            <w:sz w:val="24"/>
            <w:u w:val="single"/>
            <w14:textFill>
              <w14:solidFill>
                <w14:schemeClr w14:val="tx1"/>
              </w14:solidFill>
            </w14:textFill>
          </w:rPr>
          <w:delText>中文汉字</w:delText>
        </w:r>
      </w:del>
      <w:del w:id="982" w:author="宋大鹏" w:date="2026-06-26T16:59:36Z">
        <w:r>
          <w:rPr>
            <w:rFonts w:ascii="宋体" w:hAnsi="宋体"/>
            <w:color w:val="000000" w:themeColor="text1"/>
            <w:sz w:val="24"/>
            <w14:textFill>
              <w14:solidFill>
                <w14:schemeClr w14:val="tx1"/>
              </w14:solidFill>
            </w14:textFill>
          </w:rPr>
          <w:delText>。</w:delText>
        </w:r>
      </w:del>
    </w:p>
    <w:p w14:paraId="533D013A">
      <w:pPr>
        <w:spacing w:line="360" w:lineRule="auto"/>
        <w:ind w:left="284" w:leftChars="142" w:right="282" w:rightChars="141" w:firstLine="532"/>
        <w:jc w:val="both"/>
        <w:rPr>
          <w:del w:id="983" w:author="宋大鹏" w:date="2026-06-26T16:59:36Z"/>
          <w:rFonts w:ascii="宋体" w:hAnsi="宋体"/>
          <w:snapToGrid w:val="0"/>
          <w:color w:val="000000" w:themeColor="text1"/>
          <w:sz w:val="24"/>
          <w14:textFill>
            <w14:solidFill>
              <w14:schemeClr w14:val="tx1"/>
            </w14:solidFill>
          </w14:textFill>
        </w:rPr>
      </w:pPr>
      <w:del w:id="984" w:author="宋大鹏" w:date="2026-06-26T16:59:36Z">
        <w:r>
          <w:rPr>
            <w:rFonts w:ascii="宋体" w:hAnsi="宋体"/>
            <w:color w:val="000000" w:themeColor="text1"/>
            <w:sz w:val="24"/>
            <w14:textFill>
              <w14:solidFill>
                <w14:schemeClr w14:val="tx1"/>
              </w14:solidFill>
            </w14:textFill>
          </w:rPr>
          <w:delText>11.2除工程规范另有规定外，投标文件使用的度量衡单位，均采用中华人民共和国法定计量单位。</w:delText>
        </w:r>
      </w:del>
    </w:p>
    <w:p w14:paraId="438A079E">
      <w:pPr>
        <w:tabs>
          <w:tab w:val="left" w:pos="0"/>
          <w:tab w:val="left" w:pos="993"/>
          <w:tab w:val="left" w:pos="1134"/>
        </w:tabs>
        <w:adjustRightInd w:val="0"/>
        <w:snapToGrid w:val="0"/>
        <w:spacing w:line="360" w:lineRule="auto"/>
        <w:ind w:left="0" w:leftChars="0" w:right="282" w:rightChars="141" w:firstLine="0" w:firstLineChars="0"/>
        <w:jc w:val="both"/>
        <w:rPr>
          <w:del w:id="985" w:author="宋大鹏" w:date="2026-06-26T16:59:36Z"/>
          <w:rFonts w:ascii="宋体" w:hAnsi="宋体"/>
          <w:b/>
          <w:bCs/>
          <w:iCs/>
          <w:snapToGrid w:val="0"/>
          <w:color w:val="000000" w:themeColor="text1"/>
          <w:sz w:val="28"/>
          <w:highlight w:val="yellow"/>
          <w14:textFill>
            <w14:solidFill>
              <w14:schemeClr w14:val="tx1"/>
            </w14:solidFill>
          </w14:textFill>
        </w:rPr>
      </w:pPr>
      <w:del w:id="986" w:author="宋大鹏" w:date="2026-06-26T16:59:36Z">
        <w:r>
          <w:rPr>
            <w:rFonts w:ascii="宋体" w:hAnsi="宋体"/>
            <w:b/>
            <w:bCs/>
            <w:iCs/>
            <w:snapToGrid w:val="0"/>
            <w:color w:val="000000" w:themeColor="text1"/>
            <w:sz w:val="28"/>
            <w:highlight w:val="yellow"/>
            <w14:textFill>
              <w14:solidFill>
                <w14:schemeClr w14:val="tx1"/>
              </w14:solidFill>
            </w14:textFill>
          </w:rPr>
          <w:delText>12、投标文件的组成</w:delText>
        </w:r>
      </w:del>
    </w:p>
    <w:p w14:paraId="3C891008">
      <w:pPr>
        <w:spacing w:line="360" w:lineRule="auto"/>
        <w:ind w:left="0" w:leftChars="0" w:right="282" w:rightChars="141" w:firstLine="480" w:firstLineChars="200"/>
        <w:jc w:val="both"/>
        <w:rPr>
          <w:del w:id="987" w:author="宋大鹏" w:date="2026-06-26T16:59:36Z"/>
          <w:rFonts w:ascii="宋体" w:hAnsi="宋体"/>
          <w:color w:val="000000" w:themeColor="text1"/>
          <w:sz w:val="24"/>
          <w:highlight w:val="yellow"/>
          <w14:textFill>
            <w14:solidFill>
              <w14:schemeClr w14:val="tx1"/>
            </w14:solidFill>
          </w14:textFill>
        </w:rPr>
      </w:pPr>
      <w:del w:id="988" w:author="宋大鹏" w:date="2026-06-26T16:59:36Z">
        <w:r>
          <w:rPr>
            <w:rFonts w:ascii="宋体" w:hAnsi="宋体"/>
            <w:color w:val="000000" w:themeColor="text1"/>
            <w:sz w:val="24"/>
            <w:highlight w:val="yellow"/>
            <w14:textFill>
              <w14:solidFill>
                <w14:schemeClr w14:val="tx1"/>
              </w14:solidFill>
            </w14:textFill>
          </w:rPr>
          <w:delText>12.1投标文件由资格证明部分、商务部分组成。</w:delText>
        </w:r>
      </w:del>
    </w:p>
    <w:p w14:paraId="575C186E">
      <w:pPr>
        <w:spacing w:line="360" w:lineRule="auto"/>
        <w:ind w:left="0" w:leftChars="0" w:right="282" w:rightChars="141" w:firstLine="480" w:firstLineChars="200"/>
        <w:jc w:val="both"/>
        <w:rPr>
          <w:del w:id="989" w:author="宋大鹏" w:date="2026-06-26T16:59:36Z"/>
          <w:rFonts w:ascii="宋体" w:hAnsi="宋体"/>
          <w:color w:val="000000" w:themeColor="text1"/>
          <w:sz w:val="24"/>
          <w:highlight w:val="yellow"/>
          <w14:textFill>
            <w14:solidFill>
              <w14:schemeClr w14:val="tx1"/>
            </w14:solidFill>
          </w14:textFill>
        </w:rPr>
      </w:pPr>
      <w:del w:id="990" w:author="宋大鹏" w:date="2026-06-26T16:59:36Z">
        <w:r>
          <w:rPr>
            <w:rFonts w:ascii="宋体" w:hAnsi="宋体"/>
            <w:color w:val="000000" w:themeColor="text1"/>
            <w:sz w:val="24"/>
            <w:highlight w:val="yellow"/>
            <w14:textFill>
              <w14:solidFill>
                <w14:schemeClr w14:val="tx1"/>
              </w14:solidFill>
            </w14:textFill>
          </w:rPr>
          <w:delText>12.1.</w:delText>
        </w:r>
      </w:del>
      <w:del w:id="991" w:author="宋大鹏" w:date="2026-06-26T16:59:36Z">
        <w:r>
          <w:rPr>
            <w:rFonts w:hint="eastAsia" w:ascii="宋体" w:hAnsi="宋体"/>
            <w:color w:val="000000" w:themeColor="text1"/>
            <w:sz w:val="24"/>
            <w:highlight w:val="yellow"/>
            <w:lang w:val="en-US" w:eastAsia="zh-CN"/>
            <w14:textFill>
              <w14:solidFill>
                <w14:schemeClr w14:val="tx1"/>
              </w14:solidFill>
            </w14:textFill>
          </w:rPr>
          <w:delText>1</w:delText>
        </w:r>
      </w:del>
      <w:del w:id="992" w:author="宋大鹏" w:date="2026-06-26T16:59:36Z">
        <w:r>
          <w:rPr>
            <w:rFonts w:ascii="宋体" w:hAnsi="宋体"/>
            <w:color w:val="000000" w:themeColor="text1"/>
            <w:sz w:val="24"/>
            <w:highlight w:val="yellow"/>
            <w14:textFill>
              <w14:solidFill>
                <w14:schemeClr w14:val="tx1"/>
              </w14:solidFill>
            </w14:textFill>
          </w:rPr>
          <w:delText>资格证明部分主要包括下列内容：</w:delText>
        </w:r>
      </w:del>
    </w:p>
    <w:p w14:paraId="0EBB314F">
      <w:pPr>
        <w:pStyle w:val="45"/>
        <w:tabs>
          <w:tab w:val="left" w:pos="6816"/>
        </w:tabs>
        <w:spacing w:line="360" w:lineRule="auto"/>
        <w:ind w:firstLine="480" w:firstLineChars="200"/>
        <w:rPr>
          <w:del w:id="993" w:author="宋大鹏" w:date="2026-06-26T16:59:36Z"/>
          <w:rFonts w:ascii="宋体" w:hAnsi="宋体"/>
          <w:color w:val="000000" w:themeColor="text1"/>
          <w:sz w:val="24"/>
          <w:szCs w:val="20"/>
          <w:highlight w:val="yellow"/>
          <w:lang w:eastAsia="zh-CN" w:bidi="ar-SA"/>
          <w14:textFill>
            <w14:solidFill>
              <w14:schemeClr w14:val="tx1"/>
            </w14:solidFill>
          </w14:textFill>
        </w:rPr>
      </w:pPr>
      <w:del w:id="994" w:author="宋大鹏" w:date="2026-06-26T16:59:36Z">
        <w:r>
          <w:rPr>
            <w:rFonts w:hint="default" w:ascii="宋体" w:hAnsi="宋体"/>
            <w:color w:val="000000" w:themeColor="text1"/>
            <w:sz w:val="24"/>
            <w:szCs w:val="20"/>
            <w:highlight w:val="yellow"/>
            <w:lang w:eastAsia="zh-CN" w:bidi="ar-SA"/>
            <w14:textFill>
              <w14:solidFill>
                <w14:schemeClr w14:val="tx1"/>
              </w14:solidFill>
            </w14:textFill>
          </w:rPr>
          <w:delText>（</w:delText>
        </w:r>
      </w:del>
      <w:del w:id="995"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1）、</w:delText>
        </w:r>
      </w:del>
      <w:del w:id="996" w:author="宋大鹏" w:date="2026-06-26T16:59:36Z">
        <w:r>
          <w:rPr>
            <w:rFonts w:ascii="宋体" w:hAnsi="宋体"/>
            <w:color w:val="000000" w:themeColor="text1"/>
            <w:sz w:val="24"/>
            <w:szCs w:val="20"/>
            <w:highlight w:val="yellow"/>
            <w:lang w:eastAsia="zh-CN" w:bidi="ar-SA"/>
            <w14:textFill>
              <w14:solidFill>
                <w14:schemeClr w14:val="tx1"/>
              </w14:solidFill>
            </w14:textFill>
          </w:rPr>
          <w:delText>企业营业执照；</w:delText>
        </w:r>
      </w:del>
    </w:p>
    <w:p w14:paraId="331FB556">
      <w:pPr>
        <w:pStyle w:val="45"/>
        <w:spacing w:line="360" w:lineRule="auto"/>
        <w:ind w:firstLine="480" w:firstLineChars="200"/>
        <w:rPr>
          <w:del w:id="997" w:author="宋大鹏" w:date="2026-06-26T16:59:36Z"/>
          <w:rFonts w:ascii="宋体" w:hAnsi="宋体"/>
          <w:color w:val="000000" w:themeColor="text1"/>
          <w:sz w:val="24"/>
          <w:szCs w:val="20"/>
          <w:highlight w:val="yellow"/>
          <w:lang w:eastAsia="zh-CN" w:bidi="ar-SA"/>
          <w14:textFill>
            <w14:solidFill>
              <w14:schemeClr w14:val="tx1"/>
            </w14:solidFill>
          </w14:textFill>
        </w:rPr>
      </w:pPr>
      <w:del w:id="998" w:author="宋大鹏" w:date="2026-06-26T16:59:36Z">
        <w:r>
          <w:rPr>
            <w:rFonts w:hint="default" w:ascii="宋体" w:hAnsi="宋体"/>
            <w:color w:val="000000" w:themeColor="text1"/>
            <w:sz w:val="24"/>
            <w:szCs w:val="20"/>
            <w:highlight w:val="yellow"/>
            <w:lang w:eastAsia="zh-CN" w:bidi="ar-SA"/>
            <w14:textFill>
              <w14:solidFill>
                <w14:schemeClr w14:val="tx1"/>
              </w14:solidFill>
            </w14:textFill>
          </w:rPr>
          <w:delText>（</w:delText>
        </w:r>
      </w:del>
      <w:del w:id="999"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2）、</w:delText>
        </w:r>
      </w:del>
      <w:del w:id="1000" w:author="宋大鹏" w:date="2026-06-26T16:59:36Z">
        <w:r>
          <w:rPr>
            <w:rFonts w:ascii="宋体" w:hAnsi="宋体"/>
            <w:color w:val="000000" w:themeColor="text1"/>
            <w:sz w:val="24"/>
            <w:szCs w:val="20"/>
            <w:highlight w:val="yellow"/>
            <w:lang w:eastAsia="zh-CN" w:bidi="ar-SA"/>
            <w14:textFill>
              <w14:solidFill>
                <w14:schemeClr w14:val="tx1"/>
              </w14:solidFill>
            </w14:textFill>
          </w:rPr>
          <w:delText>企业资质等级证书；</w:delText>
        </w:r>
      </w:del>
    </w:p>
    <w:p w14:paraId="51EF5860">
      <w:pPr>
        <w:pStyle w:val="45"/>
        <w:spacing w:line="360" w:lineRule="auto"/>
        <w:ind w:firstLine="480" w:firstLineChars="200"/>
        <w:rPr>
          <w:del w:id="1001" w:author="宋大鹏" w:date="2026-06-26T16:59:36Z"/>
          <w:rFonts w:ascii="宋体" w:hAnsi="宋体"/>
          <w:color w:val="000000" w:themeColor="text1"/>
          <w:sz w:val="24"/>
          <w:szCs w:val="20"/>
          <w:highlight w:val="yellow"/>
          <w:lang w:eastAsia="zh-CN" w:bidi="ar-SA"/>
          <w14:textFill>
            <w14:solidFill>
              <w14:schemeClr w14:val="tx1"/>
            </w14:solidFill>
          </w14:textFill>
        </w:rPr>
      </w:pPr>
      <w:del w:id="1002" w:author="宋大鹏" w:date="2026-06-26T16:59:36Z">
        <w:r>
          <w:rPr>
            <w:rFonts w:hint="default" w:ascii="宋体" w:hAnsi="宋体"/>
            <w:color w:val="000000" w:themeColor="text1"/>
            <w:sz w:val="24"/>
            <w:szCs w:val="20"/>
            <w:highlight w:val="yellow"/>
            <w:lang w:eastAsia="zh-CN" w:bidi="ar-SA"/>
            <w14:textFill>
              <w14:solidFill>
                <w14:schemeClr w14:val="tx1"/>
              </w14:solidFill>
            </w14:textFill>
          </w:rPr>
          <w:delText>（</w:delText>
        </w:r>
      </w:del>
      <w:del w:id="1003"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3）、</w:delText>
        </w:r>
      </w:del>
      <w:del w:id="1004" w:author="宋大鹏" w:date="2026-06-26T16:59:36Z">
        <w:r>
          <w:rPr>
            <w:rFonts w:ascii="宋体" w:hAnsi="宋体"/>
            <w:color w:val="000000" w:themeColor="text1"/>
            <w:sz w:val="24"/>
            <w:szCs w:val="20"/>
            <w:highlight w:val="yellow"/>
            <w:lang w:eastAsia="zh-CN" w:bidi="ar-SA"/>
            <w14:textFill>
              <w14:solidFill>
                <w14:schemeClr w14:val="tx1"/>
              </w14:solidFill>
            </w14:textFill>
          </w:rPr>
          <w:delText>企业安全生产许可证；</w:delText>
        </w:r>
      </w:del>
    </w:p>
    <w:p w14:paraId="43457170">
      <w:pPr>
        <w:pStyle w:val="45"/>
        <w:spacing w:line="360" w:lineRule="auto"/>
        <w:ind w:firstLine="480" w:firstLineChars="200"/>
        <w:rPr>
          <w:del w:id="1005" w:author="宋大鹏" w:date="2026-06-26T16:59:36Z"/>
          <w:rFonts w:ascii="宋体" w:hAnsi="宋体"/>
          <w:color w:val="000000" w:themeColor="text1"/>
          <w:sz w:val="24"/>
          <w:szCs w:val="20"/>
          <w:highlight w:val="yellow"/>
          <w:lang w:eastAsia="zh-CN" w:bidi="ar-SA"/>
          <w14:textFill>
            <w14:solidFill>
              <w14:schemeClr w14:val="tx1"/>
            </w14:solidFill>
          </w14:textFill>
        </w:rPr>
      </w:pPr>
      <w:del w:id="1006" w:author="宋大鹏" w:date="2026-06-26T16:59:36Z">
        <w:r>
          <w:rPr>
            <w:rFonts w:hint="default" w:ascii="宋体" w:hAnsi="宋体"/>
            <w:color w:val="000000" w:themeColor="text1"/>
            <w:sz w:val="24"/>
            <w:szCs w:val="20"/>
            <w:highlight w:val="yellow"/>
            <w:lang w:eastAsia="zh-CN" w:bidi="ar-SA"/>
            <w14:textFill>
              <w14:solidFill>
                <w14:schemeClr w14:val="tx1"/>
              </w14:solidFill>
            </w14:textFill>
          </w:rPr>
          <w:delText>（</w:delText>
        </w:r>
      </w:del>
      <w:del w:id="1007"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4）、</w:delText>
        </w:r>
      </w:del>
      <w:del w:id="1008" w:author="宋大鹏" w:date="2026-06-26T16:59:36Z">
        <w:r>
          <w:rPr>
            <w:rFonts w:ascii="宋体" w:hAnsi="宋体"/>
            <w:color w:val="000000" w:themeColor="text1"/>
            <w:sz w:val="24"/>
            <w:szCs w:val="20"/>
            <w:highlight w:val="yellow"/>
            <w:lang w:eastAsia="zh-CN" w:bidi="ar-SA"/>
            <w14:textFill>
              <w14:solidFill>
                <w14:schemeClr w14:val="tx1"/>
              </w14:solidFill>
            </w14:textFill>
          </w:rPr>
          <w:delText>注册建造师证书；</w:delText>
        </w:r>
      </w:del>
    </w:p>
    <w:p w14:paraId="62B7802A">
      <w:pPr>
        <w:pStyle w:val="45"/>
        <w:spacing w:line="360" w:lineRule="auto"/>
        <w:ind w:firstLine="480" w:firstLineChars="200"/>
        <w:rPr>
          <w:del w:id="1009" w:author="宋大鹏" w:date="2026-06-26T16:59:36Z"/>
          <w:rFonts w:ascii="宋体" w:hAnsi="宋体"/>
          <w:color w:val="000000" w:themeColor="text1"/>
          <w:sz w:val="24"/>
          <w:szCs w:val="20"/>
          <w:highlight w:val="yellow"/>
          <w:lang w:eastAsia="zh-CN" w:bidi="ar-SA"/>
          <w14:textFill>
            <w14:solidFill>
              <w14:schemeClr w14:val="tx1"/>
            </w14:solidFill>
          </w14:textFill>
        </w:rPr>
      </w:pPr>
      <w:del w:id="1010" w:author="宋大鹏" w:date="2026-06-26T16:59:36Z">
        <w:r>
          <w:rPr>
            <w:rFonts w:hint="default" w:ascii="宋体" w:hAnsi="宋体"/>
            <w:color w:val="000000" w:themeColor="text1"/>
            <w:sz w:val="24"/>
            <w:szCs w:val="20"/>
            <w:highlight w:val="yellow"/>
            <w:lang w:eastAsia="zh-CN" w:bidi="ar-SA"/>
            <w14:textFill>
              <w14:solidFill>
                <w14:schemeClr w14:val="tx1"/>
              </w14:solidFill>
            </w14:textFill>
          </w:rPr>
          <w:delText>（</w:delText>
        </w:r>
      </w:del>
      <w:del w:id="1011"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5）、</w:delText>
        </w:r>
      </w:del>
      <w:del w:id="1012" w:author="宋大鹏" w:date="2026-06-26T16:59:36Z">
        <w:r>
          <w:rPr>
            <w:rFonts w:ascii="宋体" w:hAnsi="宋体"/>
            <w:color w:val="000000" w:themeColor="text1"/>
            <w:sz w:val="24"/>
            <w:szCs w:val="20"/>
            <w:highlight w:val="yellow"/>
            <w:lang w:eastAsia="zh-CN" w:bidi="ar-SA"/>
            <w14:textFill>
              <w14:solidFill>
                <w14:schemeClr w14:val="tx1"/>
              </w14:solidFill>
            </w14:textFill>
          </w:rPr>
          <w:delText>注册建造师安全生产考核合格证（B类证书）；</w:delText>
        </w:r>
      </w:del>
    </w:p>
    <w:p w14:paraId="1F7387C2">
      <w:pPr>
        <w:pStyle w:val="45"/>
        <w:spacing w:line="360" w:lineRule="auto"/>
        <w:ind w:firstLine="480" w:firstLineChars="200"/>
        <w:rPr>
          <w:del w:id="1013" w:author="宋大鹏" w:date="2026-06-26T16:59:36Z"/>
          <w:rFonts w:ascii="宋体" w:hAnsi="宋体"/>
          <w:color w:val="000000" w:themeColor="text1"/>
          <w:sz w:val="24"/>
          <w:szCs w:val="20"/>
          <w:highlight w:val="yellow"/>
          <w:lang w:eastAsia="zh-CN" w:bidi="ar-SA"/>
          <w14:textFill>
            <w14:solidFill>
              <w14:schemeClr w14:val="tx1"/>
            </w14:solidFill>
          </w14:textFill>
        </w:rPr>
      </w:pPr>
      <w:del w:id="1014" w:author="宋大鹏" w:date="2026-06-26T16:59:36Z">
        <w:r>
          <w:rPr>
            <w:rFonts w:hint="default" w:ascii="宋体" w:hAnsi="宋体"/>
            <w:color w:val="000000" w:themeColor="text1"/>
            <w:sz w:val="24"/>
            <w:szCs w:val="20"/>
            <w:highlight w:val="yellow"/>
            <w:lang w:eastAsia="zh-CN" w:bidi="ar-SA"/>
            <w14:textFill>
              <w14:solidFill>
                <w14:schemeClr w14:val="tx1"/>
              </w14:solidFill>
            </w14:textFill>
          </w:rPr>
          <w:delText>（</w:delText>
        </w:r>
      </w:del>
      <w:del w:id="1015"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6）、</w:delText>
        </w:r>
      </w:del>
      <w:del w:id="1016" w:author="宋大鹏" w:date="2026-06-26T16:59:36Z">
        <w:r>
          <w:rPr>
            <w:rFonts w:ascii="宋体" w:hAnsi="宋体"/>
            <w:color w:val="000000" w:themeColor="text1"/>
            <w:sz w:val="24"/>
            <w:szCs w:val="20"/>
            <w:highlight w:val="yellow"/>
            <w:lang w:eastAsia="zh-CN" w:bidi="ar-SA"/>
            <w14:textFill>
              <w14:solidFill>
                <w14:schemeClr w14:val="tx1"/>
              </w14:solidFill>
            </w14:textFill>
          </w:rPr>
          <w:delText>投标单位法定代表人身份证明文件、法人授权委托书、被委托人第二代居民身份证；</w:delText>
        </w:r>
      </w:del>
    </w:p>
    <w:p w14:paraId="6AA25B61">
      <w:pPr>
        <w:pStyle w:val="45"/>
        <w:spacing w:line="360" w:lineRule="auto"/>
        <w:ind w:firstLine="480" w:firstLineChars="200"/>
        <w:rPr>
          <w:del w:id="1017" w:author="宋大鹏" w:date="2026-06-26T16:59:36Z"/>
          <w:rFonts w:hint="default" w:ascii="宋体" w:hAnsi="宋体" w:eastAsia="宋体" w:cs="Times New Roman"/>
          <w:color w:val="000000" w:themeColor="text1"/>
          <w:sz w:val="24"/>
          <w:szCs w:val="20"/>
          <w:highlight w:val="yellow"/>
          <w:lang w:val="en-US" w:eastAsia="zh-CN" w:bidi="ar-SA"/>
          <w14:textFill>
            <w14:solidFill>
              <w14:schemeClr w14:val="tx1"/>
            </w14:solidFill>
          </w14:textFill>
        </w:rPr>
      </w:pPr>
      <w:del w:id="1018"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（7）、投标保证金付款凭证（或投标保函）</w:delText>
        </w:r>
      </w:del>
      <w:del w:id="1019" w:author="宋大鹏" w:date="2026-06-26T16:59:36Z">
        <w:r>
          <w:rPr>
            <w:rFonts w:ascii="宋体" w:hAnsi="宋体"/>
            <w:color w:val="000000" w:themeColor="text1"/>
            <w:sz w:val="24"/>
            <w:szCs w:val="20"/>
            <w:highlight w:val="yellow"/>
            <w:lang w:eastAsia="zh-CN" w:bidi="ar-SA"/>
            <w14:textFill>
              <w14:solidFill>
                <w14:schemeClr w14:val="tx1"/>
              </w14:solidFill>
            </w14:textFill>
          </w:rPr>
          <w:delText>；</w:delText>
        </w:r>
      </w:del>
    </w:p>
    <w:p w14:paraId="18721C08">
      <w:pPr>
        <w:pStyle w:val="45"/>
        <w:spacing w:line="360" w:lineRule="auto"/>
        <w:ind w:firstLine="480" w:firstLineChars="200"/>
        <w:rPr>
          <w:del w:id="1020" w:author="宋大鹏" w:date="2026-06-26T16:59:36Z"/>
          <w:rFonts w:hint="default" w:ascii="宋体" w:hAnsi="宋体"/>
          <w:color w:val="000000" w:themeColor="text1"/>
          <w:sz w:val="24"/>
          <w:szCs w:val="20"/>
          <w:highlight w:val="yellow"/>
          <w:lang w:val="en-US" w:eastAsia="zh-CN" w:bidi="ar-SA"/>
          <w14:textFill>
            <w14:solidFill>
              <w14:schemeClr w14:val="tx1"/>
            </w14:solidFill>
          </w14:textFill>
        </w:rPr>
      </w:pPr>
      <w:del w:id="1021"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（8）、项目负责人、授权委托人</w:delText>
        </w:r>
      </w:del>
      <w:del w:id="1022" w:author="宋大鹏" w:date="2026-06-26T16:59:36Z">
        <w:r>
          <w:rPr>
            <w:rFonts w:hint="default" w:ascii="宋体" w:hAnsi="宋体"/>
            <w:color w:val="000000" w:themeColor="text1"/>
            <w:sz w:val="24"/>
            <w:szCs w:val="20"/>
            <w:highlight w:val="yellow"/>
            <w:u w:val="none"/>
            <w:lang w:eastAsia="zh-CN" w:bidi="ar-SA"/>
            <w14:textFill>
              <w14:solidFill>
                <w14:schemeClr w14:val="tx1"/>
              </w14:solidFill>
            </w14:textFill>
          </w:rPr>
          <w:delText>（</w:delText>
        </w:r>
      </w:del>
      <w:del w:id="1023" w:author="宋大鹏" w:date="2026-06-26T16:59:36Z">
        <w:r>
          <w:rPr>
            <w:rFonts w:hint="default" w:ascii="宋体" w:hAnsi="宋体"/>
            <w:color w:val="000000" w:themeColor="text1"/>
            <w:sz w:val="24"/>
            <w:szCs w:val="20"/>
            <w:highlight w:val="yellow"/>
            <w:u w:val="none"/>
            <w:lang w:val="en-US" w:eastAsia="zh-CN" w:bidi="ar-SA"/>
            <w14:textFill>
              <w14:solidFill>
                <w14:schemeClr w14:val="tx1"/>
              </w14:solidFill>
            </w14:textFill>
          </w:rPr>
          <w:delText>法定代表人除外</w:delText>
        </w:r>
      </w:del>
      <w:del w:id="1024" w:author="宋大鹏" w:date="2026-06-26T16:59:36Z">
        <w:r>
          <w:rPr>
            <w:rFonts w:hint="default" w:ascii="宋体" w:hAnsi="宋体"/>
            <w:color w:val="000000" w:themeColor="text1"/>
            <w:sz w:val="24"/>
            <w:szCs w:val="20"/>
            <w:highlight w:val="yellow"/>
            <w:u w:val="none"/>
            <w:lang w:eastAsia="zh-CN" w:bidi="ar-SA"/>
            <w14:textFill>
              <w14:solidFill>
                <w14:schemeClr w14:val="tx1"/>
              </w14:solidFill>
            </w14:textFill>
          </w:rPr>
          <w:delText>）</w:delText>
        </w:r>
      </w:del>
      <w:del w:id="1025" w:author="宋大鹏" w:date="2026-06-26T16:59:36Z">
        <w:r>
          <w:rPr>
            <w:rFonts w:hint="default" w:ascii="宋体" w:hAnsi="宋体"/>
            <w:color w:val="000000" w:themeColor="text1"/>
            <w:sz w:val="24"/>
            <w:szCs w:val="20"/>
            <w:highlight w:val="yellow"/>
            <w:lang w:val="en-US" w:eastAsia="zh-CN" w:bidi="ar-SA"/>
            <w14:textFill>
              <w14:solidFill>
                <w14:schemeClr w14:val="tx1"/>
              </w14:solidFill>
            </w14:textFill>
          </w:rPr>
          <w:delText>近</w:delText>
        </w:r>
      </w:del>
      <w:del w:id="1026" w:author="宋大鹏" w:date="2026-06-26T16:59:36Z">
        <w:r>
          <w:rPr>
            <w:rFonts w:ascii="宋体" w:hAnsi="宋体"/>
            <w:color w:val="000000" w:themeColor="text1"/>
            <w:sz w:val="24"/>
            <w:szCs w:val="20"/>
            <w:highlight w:val="yellow"/>
            <w:u w:val="none"/>
            <w:lang w:eastAsia="zh-CN" w:bidi="ar-SA"/>
            <w14:textFill>
              <w14:solidFill>
                <w14:schemeClr w14:val="tx1"/>
              </w14:solidFill>
            </w14:textFill>
          </w:rPr>
          <w:delText>三个月（202</w:delText>
        </w:r>
      </w:del>
      <w:del w:id="1027" w:author="宋大鹏" w:date="2026-06-26T16:59:36Z">
        <w:r>
          <w:rPr>
            <w:rFonts w:hint="default" w:ascii="宋体" w:hAnsi="宋体"/>
            <w:color w:val="000000" w:themeColor="text1"/>
            <w:sz w:val="24"/>
            <w:szCs w:val="20"/>
            <w:highlight w:val="yellow"/>
            <w:u w:val="none"/>
            <w:lang w:val="en-US" w:eastAsia="zh-CN" w:bidi="ar-SA"/>
            <w14:textFill>
              <w14:solidFill>
                <w14:schemeClr w14:val="tx1"/>
              </w14:solidFill>
            </w14:textFill>
          </w:rPr>
          <w:delText>6</w:delText>
        </w:r>
      </w:del>
      <w:del w:id="1028" w:author="宋大鹏" w:date="2026-06-26T16:59:36Z">
        <w:r>
          <w:rPr>
            <w:rFonts w:ascii="宋体" w:hAnsi="宋体"/>
            <w:color w:val="000000" w:themeColor="text1"/>
            <w:sz w:val="24"/>
            <w:szCs w:val="20"/>
            <w:highlight w:val="yellow"/>
            <w:u w:val="none"/>
            <w:lang w:eastAsia="zh-CN" w:bidi="ar-SA"/>
            <w14:textFill>
              <w14:solidFill>
                <w14:schemeClr w14:val="tx1"/>
              </w14:solidFill>
            </w14:textFill>
          </w:rPr>
          <w:delText>年</w:delText>
        </w:r>
      </w:del>
      <w:del w:id="1029" w:author="宋大鹏" w:date="2026-06-26T16:59:36Z">
        <w:r>
          <w:rPr>
            <w:rFonts w:hint="default" w:ascii="宋体" w:hAnsi="宋体"/>
            <w:color w:val="000000" w:themeColor="text1"/>
            <w:sz w:val="24"/>
            <w:szCs w:val="20"/>
            <w:highlight w:val="yellow"/>
            <w:u w:val="none"/>
            <w:lang w:val="en-US" w:eastAsia="zh-CN" w:bidi="ar-SA"/>
            <w14:textFill>
              <w14:solidFill>
                <w14:schemeClr w14:val="tx1"/>
              </w14:solidFill>
            </w14:textFill>
          </w:rPr>
          <w:delText>3</w:delText>
        </w:r>
      </w:del>
      <w:del w:id="1030" w:author="宋大鹏" w:date="2026-06-26T16:59:36Z">
        <w:r>
          <w:rPr>
            <w:rFonts w:ascii="宋体" w:hAnsi="宋体"/>
            <w:color w:val="000000" w:themeColor="text1"/>
            <w:sz w:val="24"/>
            <w:szCs w:val="20"/>
            <w:highlight w:val="yellow"/>
            <w:u w:val="none"/>
            <w:lang w:eastAsia="zh-CN" w:bidi="ar-SA"/>
            <w14:textFill>
              <w14:solidFill>
                <w14:schemeClr w14:val="tx1"/>
              </w14:solidFill>
            </w14:textFill>
          </w:rPr>
          <w:delText>月至</w:delText>
        </w:r>
      </w:del>
      <w:del w:id="1031" w:author="宋大鹏" w:date="2026-06-26T16:59:36Z">
        <w:r>
          <w:rPr>
            <w:rFonts w:hint="default" w:ascii="宋体" w:hAnsi="宋体"/>
            <w:color w:val="000000" w:themeColor="text1"/>
            <w:sz w:val="24"/>
            <w:szCs w:val="20"/>
            <w:highlight w:val="yellow"/>
            <w:u w:val="none"/>
            <w:lang w:val="en-US" w:eastAsia="zh-CN" w:bidi="ar-SA"/>
            <w14:textFill>
              <w14:solidFill>
                <w14:schemeClr w14:val="tx1"/>
              </w14:solidFill>
            </w14:textFill>
          </w:rPr>
          <w:delText>5</w:delText>
        </w:r>
      </w:del>
      <w:del w:id="1032" w:author="宋大鹏" w:date="2026-06-26T16:59:36Z">
        <w:r>
          <w:rPr>
            <w:rFonts w:ascii="宋体" w:hAnsi="宋体"/>
            <w:color w:val="000000" w:themeColor="text1"/>
            <w:sz w:val="24"/>
            <w:szCs w:val="20"/>
            <w:highlight w:val="yellow"/>
            <w:u w:val="none"/>
            <w:lang w:eastAsia="zh-CN" w:bidi="ar-SA"/>
            <w14:textFill>
              <w14:solidFill>
                <w14:schemeClr w14:val="tx1"/>
              </w14:solidFill>
            </w14:textFill>
          </w:rPr>
          <w:delText>月）的社保证明</w:delText>
        </w:r>
      </w:del>
      <w:del w:id="1033" w:author="宋大鹏" w:date="2026-06-26T16:59:36Z">
        <w:r>
          <w:rPr>
            <w:rFonts w:hint="eastAsia" w:ascii="宋体" w:hAnsi="宋体"/>
            <w:color w:val="000000" w:themeColor="text1"/>
            <w:sz w:val="24"/>
            <w:szCs w:val="20"/>
            <w:highlight w:val="yellow"/>
            <w:lang w:eastAsia="zh-CN" w:bidi="ar-SA"/>
            <w14:textFill>
              <w14:solidFill>
                <w14:schemeClr w14:val="tx1"/>
              </w14:solidFill>
            </w14:textFill>
          </w:rPr>
          <w:delText>。</w:delText>
        </w:r>
      </w:del>
    </w:p>
    <w:p w14:paraId="78C5263C">
      <w:pPr>
        <w:spacing w:line="360" w:lineRule="auto"/>
        <w:ind w:left="0" w:leftChars="0" w:right="282" w:rightChars="141" w:firstLine="480" w:firstLineChars="200"/>
        <w:jc w:val="both"/>
        <w:rPr>
          <w:del w:id="1034" w:author="宋大鹏" w:date="2026-06-26T16:59:36Z"/>
          <w:rFonts w:ascii="宋体" w:hAnsi="宋体"/>
          <w:color w:val="000000" w:themeColor="text1"/>
          <w:sz w:val="24"/>
          <w:highlight w:val="yellow"/>
          <w14:textFill>
            <w14:solidFill>
              <w14:schemeClr w14:val="tx1"/>
            </w14:solidFill>
          </w14:textFill>
        </w:rPr>
      </w:pPr>
      <w:del w:id="1035" w:author="宋大鹏" w:date="2026-06-26T16:59:36Z">
        <w:r>
          <w:rPr>
            <w:rFonts w:ascii="宋体" w:hAnsi="宋体"/>
            <w:color w:val="000000" w:themeColor="text1"/>
            <w:sz w:val="24"/>
            <w:highlight w:val="yellow"/>
            <w14:textFill>
              <w14:solidFill>
                <w14:schemeClr w14:val="tx1"/>
              </w14:solidFill>
            </w14:textFill>
          </w:rPr>
          <w:delText>12.</w:delText>
        </w:r>
      </w:del>
      <w:del w:id="1036" w:author="宋大鹏" w:date="2026-06-26T16:59:36Z">
        <w:r>
          <w:rPr>
            <w:rFonts w:hint="eastAsia" w:ascii="宋体" w:hAnsi="宋体"/>
            <w:color w:val="000000" w:themeColor="text1"/>
            <w:sz w:val="24"/>
            <w:highlight w:val="yellow"/>
            <w:lang w:val="en-US" w:eastAsia="zh-CN"/>
            <w14:textFill>
              <w14:solidFill>
                <w14:schemeClr w14:val="tx1"/>
              </w14:solidFill>
            </w14:textFill>
          </w:rPr>
          <w:delText>1.2</w:delText>
        </w:r>
      </w:del>
      <w:del w:id="1037" w:author="宋大鹏" w:date="2026-06-26T16:59:36Z">
        <w:r>
          <w:rPr>
            <w:rFonts w:ascii="宋体" w:hAnsi="宋体"/>
            <w:color w:val="000000" w:themeColor="text1"/>
            <w:sz w:val="24"/>
            <w:highlight w:val="yellow"/>
            <w14:textFill>
              <w14:solidFill>
                <w14:schemeClr w14:val="tx1"/>
              </w14:solidFill>
            </w14:textFill>
          </w:rPr>
          <w:delText>商务部分主要包括下列内容：</w:delText>
        </w:r>
      </w:del>
    </w:p>
    <w:p w14:paraId="7A5FB7F9">
      <w:pPr>
        <w:numPr>
          <w:ilvl w:val="-1"/>
          <w:numId w:val="0"/>
        </w:numPr>
        <w:spacing w:line="360" w:lineRule="auto"/>
        <w:ind w:left="0" w:leftChars="0" w:right="282" w:rightChars="141" w:firstLine="480" w:firstLineChars="200"/>
        <w:jc w:val="both"/>
        <w:outlineLvl w:val="9"/>
        <w:rPr>
          <w:del w:id="1038" w:author="宋大鹏" w:date="2026-06-26T16:59:36Z"/>
          <w:rFonts w:hint="default" w:ascii="宋体" w:hAnsi="宋体"/>
          <w:color w:val="000000" w:themeColor="text1"/>
          <w:sz w:val="24"/>
          <w:szCs w:val="20"/>
          <w:highlight w:val="yellow"/>
          <w:lang w:val="en-US" w:eastAsia="zh-CN"/>
          <w14:textFill>
            <w14:solidFill>
              <w14:schemeClr w14:val="tx1"/>
            </w14:solidFill>
          </w14:textFill>
        </w:rPr>
      </w:pPr>
      <w:del w:id="1039" w:author="宋大鹏" w:date="2026-06-26T16:59:36Z">
        <w:r>
          <w:rPr>
            <w:rFonts w:hint="eastAsia" w:ascii="宋体" w:hAnsi="宋体"/>
            <w:color w:val="000000" w:themeColor="text1"/>
            <w:sz w:val="24"/>
            <w:szCs w:val="20"/>
            <w:highlight w:val="yellow"/>
            <w:lang w:val="en-US" w:eastAsia="zh-CN"/>
            <w14:textFill>
              <w14:solidFill>
                <w14:schemeClr w14:val="tx1"/>
              </w14:solidFill>
            </w14:textFill>
          </w:rPr>
          <w:delText>（1）</w:delText>
        </w:r>
      </w:del>
      <w:del w:id="1040" w:author="宋大鹏" w:date="2026-06-26T16:59:36Z">
        <w:r>
          <w:rPr>
            <w:rFonts w:hint="default" w:ascii="宋体" w:hAnsi="宋体"/>
            <w:color w:val="000000" w:themeColor="text1"/>
            <w:sz w:val="24"/>
            <w:szCs w:val="20"/>
            <w:highlight w:val="yellow"/>
            <w:lang w:val="en-US" w:eastAsia="zh-CN"/>
            <w14:textFill>
              <w14:solidFill>
                <w14:schemeClr w14:val="tx1"/>
              </w14:solidFill>
            </w14:textFill>
          </w:rPr>
          <w:delText>、投标</w:delText>
        </w:r>
      </w:del>
      <w:del w:id="1041" w:author="宋大鹏" w:date="2026-06-26T16:59:36Z">
        <w:r>
          <w:rPr>
            <w:rFonts w:hint="default" w:ascii="宋体" w:hAnsi="宋体" w:cs="Times New Roman"/>
            <w:b w:val="0"/>
            <w:color w:val="000000" w:themeColor="text1"/>
            <w:sz w:val="24"/>
            <w:szCs w:val="20"/>
            <w:highlight w:val="yellow"/>
            <w:lang w:val="en-US" w:eastAsia="zh-CN"/>
            <w14:textFill>
              <w14:solidFill>
                <w14:schemeClr w14:val="tx1"/>
              </w14:solidFill>
            </w14:textFill>
          </w:rPr>
          <w:delText>函</w:delText>
        </w:r>
      </w:del>
    </w:p>
    <w:p w14:paraId="0DEA8BB6">
      <w:pPr>
        <w:numPr>
          <w:ilvl w:val="-1"/>
          <w:numId w:val="0"/>
        </w:numPr>
        <w:adjustRightInd/>
        <w:snapToGrid/>
        <w:spacing w:line="360" w:lineRule="auto"/>
        <w:ind w:left="0" w:leftChars="0" w:right="282" w:rightChars="141" w:firstLine="480" w:firstLineChars="200"/>
        <w:jc w:val="both"/>
        <w:outlineLvl w:val="9"/>
        <w:rPr>
          <w:del w:id="1042" w:author="宋大鹏" w:date="2026-06-26T16:59:36Z"/>
          <w:rFonts w:hint="default" w:ascii="宋体" w:hAnsi="宋体" w:eastAsia="宋体" w:cs="Times New Roman"/>
          <w:color w:val="000000" w:themeColor="text1"/>
          <w:sz w:val="24"/>
          <w:szCs w:val="20"/>
          <w:highlight w:val="yellow"/>
          <w14:textFill>
            <w14:solidFill>
              <w14:schemeClr w14:val="tx1"/>
            </w14:solidFill>
          </w14:textFill>
        </w:rPr>
      </w:pPr>
      <w:del w:id="1043" w:author="宋大鹏" w:date="2026-06-26T16:59:36Z">
        <w:r>
          <w:rPr>
            <w:rFonts w:hint="eastAsia" w:ascii="宋体" w:hAnsi="宋体"/>
            <w:color w:val="000000" w:themeColor="text1"/>
            <w:sz w:val="24"/>
            <w:szCs w:val="20"/>
            <w:highlight w:val="yellow"/>
            <w:lang w:val="en-US" w:eastAsia="zh-CN"/>
            <w14:textFill>
              <w14:solidFill>
                <w14:schemeClr w14:val="tx1"/>
              </w14:solidFill>
            </w14:textFill>
          </w:rPr>
          <w:delText>（2）</w:delText>
        </w:r>
      </w:del>
      <w:del w:id="1044" w:author="宋大鹏" w:date="2026-06-26T16:59:36Z">
        <w:r>
          <w:rPr>
            <w:rFonts w:hint="default" w:ascii="宋体" w:hAnsi="宋体"/>
            <w:color w:val="000000" w:themeColor="text1"/>
            <w:sz w:val="24"/>
            <w:szCs w:val="20"/>
            <w:highlight w:val="yellow"/>
            <w:lang w:val="en-US" w:eastAsia="zh-CN"/>
            <w14:textFill>
              <w14:solidFill>
                <w14:schemeClr w14:val="tx1"/>
              </w14:solidFill>
            </w14:textFill>
          </w:rPr>
          <w:delText>、</w:delText>
        </w:r>
      </w:del>
      <w:del w:id="1045" w:author="宋大鹏" w:date="2026-06-26T16:59:36Z">
        <w:r>
          <w:rPr>
            <w:rFonts w:hint="default" w:ascii="宋体" w:hAnsi="宋体" w:eastAsia="宋体" w:cs="Times New Roman"/>
            <w:color w:val="000000" w:themeColor="text1"/>
            <w:sz w:val="24"/>
            <w:szCs w:val="20"/>
            <w:highlight w:val="yellow"/>
            <w14:textFill>
              <w14:solidFill>
                <w14:schemeClr w14:val="tx1"/>
              </w14:solidFill>
            </w14:textFill>
          </w:rPr>
          <w:delText>法定代表人资格证明书</w:delText>
        </w:r>
      </w:del>
    </w:p>
    <w:p w14:paraId="0C83172E">
      <w:pPr>
        <w:numPr>
          <w:ilvl w:val="-1"/>
          <w:numId w:val="0"/>
        </w:numPr>
        <w:adjustRightInd/>
        <w:snapToGrid/>
        <w:spacing w:line="360" w:lineRule="auto"/>
        <w:ind w:left="0" w:leftChars="0" w:right="282" w:rightChars="141" w:firstLine="480" w:firstLineChars="200"/>
        <w:jc w:val="both"/>
        <w:outlineLvl w:val="9"/>
        <w:rPr>
          <w:del w:id="1046" w:author="宋大鹏" w:date="2026-06-26T16:59:36Z"/>
          <w:rFonts w:hint="default" w:ascii="宋体" w:hAnsi="宋体" w:eastAsia="宋体" w:cs="Times New Roman"/>
          <w:color w:val="000000" w:themeColor="text1"/>
          <w:sz w:val="24"/>
          <w:szCs w:val="20"/>
          <w:highlight w:val="yellow"/>
          <w14:textFill>
            <w14:solidFill>
              <w14:schemeClr w14:val="tx1"/>
            </w14:solidFill>
          </w14:textFill>
        </w:rPr>
      </w:pPr>
      <w:del w:id="1047" w:author="宋大鹏" w:date="2026-06-26T16:59:36Z">
        <w:r>
          <w:rPr>
            <w:rFonts w:hint="eastAsia" w:ascii="宋体" w:hAnsi="宋体"/>
            <w:color w:val="000000" w:themeColor="text1"/>
            <w:sz w:val="24"/>
            <w:szCs w:val="20"/>
            <w:highlight w:val="yellow"/>
            <w:lang w:val="en-US" w:eastAsia="zh-CN"/>
            <w14:textFill>
              <w14:solidFill>
                <w14:schemeClr w14:val="tx1"/>
              </w14:solidFill>
            </w14:textFill>
          </w:rPr>
          <w:delText>（3）</w:delText>
        </w:r>
      </w:del>
      <w:del w:id="1048" w:author="宋大鹏" w:date="2026-06-26T16:59:36Z">
        <w:r>
          <w:rPr>
            <w:rFonts w:hint="default" w:ascii="宋体" w:hAnsi="宋体"/>
            <w:color w:val="000000" w:themeColor="text1"/>
            <w:sz w:val="24"/>
            <w:szCs w:val="20"/>
            <w:highlight w:val="yellow"/>
            <w:lang w:val="en-US" w:eastAsia="zh-CN"/>
            <w14:textFill>
              <w14:solidFill>
                <w14:schemeClr w14:val="tx1"/>
              </w14:solidFill>
            </w14:textFill>
          </w:rPr>
          <w:delText>、</w:delText>
        </w:r>
      </w:del>
      <w:del w:id="1049" w:author="宋大鹏" w:date="2026-06-26T16:59:36Z">
        <w:r>
          <w:rPr>
            <w:rFonts w:hint="default" w:ascii="宋体" w:hAnsi="宋体" w:eastAsia="宋体" w:cs="Times New Roman"/>
            <w:color w:val="000000" w:themeColor="text1"/>
            <w:sz w:val="24"/>
            <w:szCs w:val="20"/>
            <w:highlight w:val="yellow"/>
            <w14:textFill>
              <w14:solidFill>
                <w14:schemeClr w14:val="tx1"/>
              </w14:solidFill>
            </w14:textFill>
          </w:rPr>
          <w:delText>授权委托书</w:delText>
        </w:r>
      </w:del>
    </w:p>
    <w:p w14:paraId="323FB018">
      <w:pPr>
        <w:numPr>
          <w:ilvl w:val="-1"/>
          <w:numId w:val="0"/>
        </w:numPr>
        <w:spacing w:line="360" w:lineRule="auto"/>
        <w:ind w:left="0" w:leftChars="0" w:right="282" w:rightChars="141" w:firstLine="480" w:firstLineChars="200"/>
        <w:jc w:val="both"/>
        <w:outlineLvl w:val="9"/>
        <w:rPr>
          <w:del w:id="1050" w:author="宋大鹏" w:date="2026-06-26T16:59:36Z"/>
          <w:rFonts w:hint="default" w:ascii="宋体" w:hAnsi="宋体"/>
          <w:color w:val="000000" w:themeColor="text1"/>
          <w:sz w:val="24"/>
          <w:szCs w:val="20"/>
          <w:highlight w:val="yellow"/>
          <w:lang w:val="en-US" w:eastAsia="zh-CN"/>
          <w14:textFill>
            <w14:solidFill>
              <w14:schemeClr w14:val="tx1"/>
            </w14:solidFill>
          </w14:textFill>
        </w:rPr>
      </w:pPr>
      <w:del w:id="1051" w:author="宋大鹏" w:date="2026-06-26T16:59:36Z">
        <w:r>
          <w:rPr>
            <w:rFonts w:hint="eastAsia" w:ascii="宋体" w:hAnsi="宋体"/>
            <w:color w:val="000000" w:themeColor="text1"/>
            <w:sz w:val="24"/>
            <w:szCs w:val="20"/>
            <w:highlight w:val="yellow"/>
            <w:lang w:val="en-US" w:eastAsia="zh-CN"/>
            <w14:textFill>
              <w14:solidFill>
                <w14:schemeClr w14:val="tx1"/>
              </w14:solidFill>
            </w14:textFill>
          </w:rPr>
          <w:delText>（4）</w:delText>
        </w:r>
      </w:del>
      <w:del w:id="1052" w:author="宋大鹏" w:date="2026-06-26T16:59:36Z">
        <w:r>
          <w:rPr>
            <w:rFonts w:hint="default" w:ascii="宋体" w:hAnsi="宋体" w:cs="Times New Roman"/>
            <w:color w:val="000000" w:themeColor="text1"/>
            <w:sz w:val="24"/>
            <w:szCs w:val="20"/>
            <w:highlight w:val="yellow"/>
            <w14:textFill>
              <w14:solidFill>
                <w14:schemeClr w14:val="tx1"/>
              </w14:solidFill>
            </w14:textFill>
          </w:rPr>
          <w:delText>、</w:delText>
        </w:r>
      </w:del>
      <w:del w:id="1053" w:author="宋大鹏" w:date="2026-06-26T16:59:36Z">
        <w:r>
          <w:rPr>
            <w:rFonts w:hint="default" w:ascii="宋体" w:hAnsi="宋体" w:eastAsia="宋体" w:cs="Times New Roman"/>
            <w:color w:val="000000" w:themeColor="text1"/>
            <w:sz w:val="24"/>
            <w:szCs w:val="20"/>
            <w:highlight w:val="yellow"/>
            <w14:textFill>
              <w14:solidFill>
                <w14:schemeClr w14:val="tx1"/>
              </w14:solidFill>
            </w14:textFill>
          </w:rPr>
          <w:delText>工程量清单报价表（格式详见工程量清单）</w:delText>
        </w:r>
      </w:del>
    </w:p>
    <w:p w14:paraId="04E0A30C">
      <w:pPr>
        <w:numPr>
          <w:ilvl w:val="0"/>
          <w:numId w:val="0"/>
        </w:numPr>
        <w:spacing w:line="360" w:lineRule="auto"/>
        <w:ind w:left="0" w:leftChars="0" w:right="282" w:rightChars="141" w:firstLine="480" w:firstLineChars="200"/>
        <w:jc w:val="both"/>
        <w:rPr>
          <w:del w:id="1054" w:author="宋大鹏" w:date="2026-06-26T16:59:36Z"/>
          <w:rFonts w:ascii="宋体" w:hAnsi="宋体"/>
          <w:color w:val="000000" w:themeColor="text1"/>
          <w:sz w:val="24"/>
          <w:highlight w:val="yellow"/>
          <w14:textFill>
            <w14:solidFill>
              <w14:schemeClr w14:val="tx1"/>
            </w14:solidFill>
          </w14:textFill>
        </w:rPr>
      </w:pPr>
      <w:del w:id="1055" w:author="宋大鹏" w:date="2026-06-26T16:59:36Z">
        <w:r>
          <w:rPr>
            <w:rFonts w:hint="eastAsia" w:ascii="宋体" w:hAnsi="宋体" w:cs="Times New Roman"/>
            <w:color w:val="000000" w:themeColor="text1"/>
            <w:sz w:val="24"/>
            <w:szCs w:val="20"/>
            <w:highlight w:val="yellow"/>
            <w:lang w:eastAsia="zh-CN"/>
            <w14:textFill>
              <w14:solidFill>
                <w14:schemeClr w14:val="tx1"/>
              </w14:solidFill>
            </w14:textFill>
          </w:rPr>
          <w:delText>（</w:delText>
        </w:r>
      </w:del>
      <w:del w:id="1056" w:author="宋大鹏" w:date="2026-06-26T16:59:36Z">
        <w:r>
          <w:rPr>
            <w:rFonts w:hint="eastAsia" w:ascii="宋体" w:hAnsi="宋体" w:cs="Times New Roman"/>
            <w:color w:val="000000" w:themeColor="text1"/>
            <w:sz w:val="24"/>
            <w:szCs w:val="20"/>
            <w:highlight w:val="yellow"/>
            <w:lang w:val="en-US" w:eastAsia="zh-CN"/>
            <w14:textFill>
              <w14:solidFill>
                <w14:schemeClr w14:val="tx1"/>
              </w14:solidFill>
            </w14:textFill>
          </w:rPr>
          <w:delText>5）、</w:delText>
        </w:r>
      </w:del>
      <w:del w:id="1057" w:author="宋大鹏" w:date="2026-06-26T16:59:36Z">
        <w:r>
          <w:rPr>
            <w:rFonts w:hint="default" w:ascii="宋体" w:hAnsi="宋体" w:eastAsia="宋体" w:cs="Times New Roman"/>
            <w:color w:val="000000" w:themeColor="text1"/>
            <w:sz w:val="24"/>
            <w:szCs w:val="20"/>
            <w:highlight w:val="yellow"/>
            <w14:textFill>
              <w14:solidFill>
                <w14:schemeClr w14:val="tx1"/>
              </w14:solidFill>
            </w14:textFill>
          </w:rPr>
          <w:delText>辅助资料表</w:delText>
        </w:r>
      </w:del>
    </w:p>
    <w:p w14:paraId="6BD6350B">
      <w:pPr>
        <w:spacing w:line="360" w:lineRule="auto"/>
        <w:ind w:right="282" w:rightChars="141"/>
        <w:rPr>
          <w:del w:id="1058" w:author="宋大鹏" w:date="2026-06-26T16:59:36Z"/>
          <w:rFonts w:ascii="宋体" w:hAnsi="宋体"/>
          <w:b/>
          <w:bCs/>
          <w:iCs/>
          <w:color w:val="000000" w:themeColor="text1"/>
          <w:sz w:val="28"/>
          <w14:textFill>
            <w14:solidFill>
              <w14:schemeClr w14:val="tx1"/>
            </w14:solidFill>
          </w14:textFill>
        </w:rPr>
      </w:pPr>
      <w:del w:id="1059" w:author="宋大鹏" w:date="2026-06-26T16:59:36Z">
        <w:r>
          <w:rPr>
            <w:rFonts w:ascii="宋体" w:hAnsi="宋体"/>
            <w:b/>
            <w:bCs/>
            <w:iCs/>
            <w:color w:val="000000" w:themeColor="text1"/>
            <w:sz w:val="28"/>
            <w14:textFill>
              <w14:solidFill>
                <w14:schemeClr w14:val="tx1"/>
              </w14:solidFill>
            </w14:textFill>
          </w:rPr>
          <w:delText>13、投标报价</w:delText>
        </w:r>
      </w:del>
    </w:p>
    <w:p w14:paraId="735D90E3">
      <w:pPr>
        <w:spacing w:line="360" w:lineRule="auto"/>
        <w:ind w:left="284" w:leftChars="142" w:right="282" w:rightChars="141" w:firstLine="532"/>
        <w:jc w:val="both"/>
        <w:rPr>
          <w:del w:id="1060" w:author="宋大鹏" w:date="2026-06-26T16:59:36Z"/>
          <w:rFonts w:ascii="宋体" w:hAnsi="宋体"/>
          <w:color w:val="000000" w:themeColor="text1"/>
          <w:sz w:val="24"/>
          <w14:textFill>
            <w14:solidFill>
              <w14:schemeClr w14:val="tx1"/>
            </w14:solidFill>
          </w14:textFill>
        </w:rPr>
      </w:pPr>
      <w:del w:id="1061" w:author="宋大鹏" w:date="2026-06-26T16:59:36Z">
        <w:r>
          <w:rPr>
            <w:rFonts w:ascii="宋体" w:hAnsi="宋体"/>
            <w:color w:val="000000" w:themeColor="text1"/>
            <w:sz w:val="24"/>
            <w14:textFill>
              <w14:solidFill>
                <w14:schemeClr w14:val="tx1"/>
              </w14:solidFill>
            </w14:textFill>
          </w:rPr>
          <w:delText>13.1本工程的投标报价采用本须知投标须知前附表第11所规定的方式。</w:delText>
        </w:r>
      </w:del>
    </w:p>
    <w:p w14:paraId="389A99B3">
      <w:pPr>
        <w:tabs>
          <w:tab w:val="left" w:pos="0"/>
          <w:tab w:val="left" w:pos="993"/>
          <w:tab w:val="left" w:pos="1134"/>
        </w:tabs>
        <w:adjustRightInd w:val="0"/>
        <w:snapToGrid w:val="0"/>
        <w:spacing w:line="360" w:lineRule="auto"/>
        <w:ind w:left="284" w:leftChars="142" w:right="282" w:rightChars="141" w:firstLine="561"/>
        <w:jc w:val="both"/>
        <w:rPr>
          <w:del w:id="1062" w:author="宋大鹏" w:date="2026-06-26T16:59:36Z"/>
          <w:rFonts w:ascii="宋体" w:hAnsi="宋体"/>
          <w:color w:val="000000" w:themeColor="text1"/>
          <w:sz w:val="24"/>
          <w:u w:val="single"/>
          <w14:textFill>
            <w14:solidFill>
              <w14:schemeClr w14:val="tx1"/>
            </w14:solidFill>
          </w14:textFill>
        </w:rPr>
      </w:pPr>
      <w:del w:id="1063" w:author="宋大鹏" w:date="2026-06-26T16:59:36Z">
        <w:r>
          <w:rPr>
            <w:rFonts w:ascii="宋体" w:hAnsi="宋体"/>
            <w:color w:val="000000" w:themeColor="text1"/>
            <w:sz w:val="24"/>
            <w14:textFill>
              <w14:solidFill>
                <w14:schemeClr w14:val="tx1"/>
              </w14:solidFill>
            </w14:textFill>
          </w:rPr>
          <w:delText>13.2投标报价为</w:delText>
        </w:r>
      </w:del>
      <w:del w:id="1064" w:author="宋大鹏" w:date="2026-06-26T16:59:36Z">
        <w:r>
          <w:rPr>
            <w:rFonts w:ascii="宋体" w:hAnsi="宋体"/>
            <w:b/>
            <w:bCs/>
            <w:color w:val="000000" w:themeColor="text1"/>
            <w:sz w:val="24"/>
            <w:u w:val="single"/>
            <w14:textFill>
              <w14:solidFill>
                <w14:schemeClr w14:val="tx1"/>
              </w14:solidFill>
            </w14:textFill>
          </w:rPr>
          <w:delText>投标人在投标文件中提出的各项支付金额的总和</w:delText>
        </w:r>
      </w:del>
      <w:del w:id="1065" w:author="宋大鹏" w:date="2026-06-26T16:59:36Z">
        <w:r>
          <w:rPr>
            <w:rFonts w:ascii="宋体" w:hAnsi="宋体"/>
            <w:b/>
            <w:bCs/>
            <w:color w:val="000000" w:themeColor="text1"/>
            <w:sz w:val="24"/>
            <w14:textFill>
              <w14:solidFill>
                <w14:schemeClr w14:val="tx1"/>
              </w14:solidFill>
            </w14:textFill>
          </w:rPr>
          <w:delText>。</w:delText>
        </w:r>
      </w:del>
    </w:p>
    <w:p w14:paraId="3AD6597C">
      <w:pPr>
        <w:spacing w:line="360" w:lineRule="auto"/>
        <w:ind w:left="284" w:leftChars="142" w:right="282" w:rightChars="141" w:firstLine="532"/>
        <w:jc w:val="both"/>
        <w:rPr>
          <w:del w:id="1066" w:author="宋大鹏" w:date="2026-06-26T16:59:36Z"/>
          <w:rFonts w:ascii="宋体" w:hAnsi="宋体"/>
          <w:b/>
          <w:bCs/>
          <w:color w:val="000000" w:themeColor="text1"/>
          <w:sz w:val="24"/>
          <w14:textFill>
            <w14:solidFill>
              <w14:schemeClr w14:val="tx1"/>
            </w14:solidFill>
          </w14:textFill>
        </w:rPr>
      </w:pPr>
      <w:del w:id="1067" w:author="宋大鹏" w:date="2026-06-26T16:59:36Z">
        <w:r>
          <w:rPr>
            <w:rFonts w:ascii="宋体" w:hAnsi="宋体"/>
            <w:color w:val="000000" w:themeColor="text1"/>
            <w:sz w:val="24"/>
            <w14:textFill>
              <w14:solidFill>
                <w14:schemeClr w14:val="tx1"/>
              </w14:solidFill>
            </w14:textFill>
          </w:rPr>
          <w:delText>13.3投标人的投标报价，</w:delText>
        </w:r>
      </w:del>
      <w:del w:id="1068" w:author="宋大鹏" w:date="2026-06-26T16:59:36Z">
        <w:r>
          <w:rPr>
            <w:rFonts w:ascii="宋体" w:hAnsi="宋体"/>
            <w:b/>
            <w:bCs/>
            <w:color w:val="000000" w:themeColor="text1"/>
            <w:sz w:val="24"/>
            <w:u w:val="single"/>
            <w14:textFill>
              <w14:solidFill>
                <w14:schemeClr w14:val="tx1"/>
              </w14:solidFill>
            </w14:textFill>
          </w:rPr>
          <w:delText>应是完成本须知和合同条款上所列招标工程范围及工期的全部，不得以任何理由予以重复，作为投标人计算单价或总价的依据。</w:delText>
        </w:r>
      </w:del>
    </w:p>
    <w:p w14:paraId="6151E468">
      <w:pPr>
        <w:spacing w:line="360" w:lineRule="auto"/>
        <w:ind w:left="284" w:leftChars="142" w:right="282" w:rightChars="141" w:firstLine="532"/>
        <w:jc w:val="both"/>
        <w:rPr>
          <w:del w:id="1069" w:author="宋大鹏" w:date="2026-06-26T16:59:36Z"/>
          <w:rFonts w:ascii="宋体" w:hAnsi="宋体"/>
          <w:b/>
          <w:bCs/>
          <w:color w:val="000000" w:themeColor="text1"/>
          <w:sz w:val="24"/>
          <w:u w:val="single"/>
          <w14:textFill>
            <w14:solidFill>
              <w14:schemeClr w14:val="tx1"/>
            </w14:solidFill>
          </w14:textFill>
        </w:rPr>
      </w:pPr>
      <w:del w:id="1070" w:author="宋大鹏" w:date="2026-06-26T16:59:36Z">
        <w:r>
          <w:rPr>
            <w:rFonts w:ascii="宋体" w:hAnsi="宋体"/>
            <w:color w:val="000000" w:themeColor="text1"/>
            <w:sz w:val="24"/>
            <w14:textFill>
              <w14:solidFill>
                <w14:schemeClr w14:val="tx1"/>
              </w14:solidFill>
            </w14:textFill>
          </w:rPr>
          <w:delText>13.4除非招标人对招标文件予以修改，</w:delText>
        </w:r>
      </w:del>
      <w:del w:id="1071" w:author="宋大鹏" w:date="2026-06-26T16:59:36Z">
        <w:r>
          <w:rPr>
            <w:rFonts w:ascii="宋体" w:hAnsi="宋体"/>
            <w:b/>
            <w:bCs/>
            <w:color w:val="000000" w:themeColor="text1"/>
            <w:sz w:val="24"/>
            <w:u w:val="single"/>
            <w14:textFill>
              <w14:solidFill>
                <w14:schemeClr w14:val="tx1"/>
              </w14:solidFill>
            </w14:textFill>
          </w:rPr>
          <w:delText>投标人应按招标人提供的工程量清单中列出的工程项目和工程量填报单价和合价。每一项目只允许有一个报价。任何有选择的报价将不予接受。投标人未填单价或合价的工程项目，在实施后，招标人将不予以支付，并视为该项费用已包括在其他有价款的单价或合价内。</w:delText>
        </w:r>
      </w:del>
    </w:p>
    <w:p w14:paraId="7EC4E022">
      <w:pPr>
        <w:spacing w:line="360" w:lineRule="auto"/>
        <w:ind w:left="284" w:leftChars="142" w:right="282" w:rightChars="141"/>
        <w:jc w:val="both"/>
        <w:rPr>
          <w:del w:id="1072" w:author="宋大鹏" w:date="2026-06-26T16:59:36Z"/>
          <w:rFonts w:ascii="宋体" w:hAnsi="宋体"/>
          <w:b/>
          <w:bCs/>
          <w:iCs/>
          <w:color w:val="000000" w:themeColor="text1"/>
          <w:sz w:val="28"/>
          <w14:textFill>
            <w14:solidFill>
              <w14:schemeClr w14:val="tx1"/>
            </w14:solidFill>
          </w14:textFill>
        </w:rPr>
      </w:pPr>
      <w:del w:id="1073" w:author="宋大鹏" w:date="2026-06-26T16:59:36Z">
        <w:r>
          <w:rPr>
            <w:rFonts w:ascii="宋体" w:hAnsi="宋体"/>
            <w:b/>
            <w:bCs/>
            <w:iCs/>
            <w:color w:val="000000" w:themeColor="text1"/>
            <w:sz w:val="28"/>
            <w14:textFill>
              <w14:solidFill>
                <w14:schemeClr w14:val="tx1"/>
              </w14:solidFill>
            </w14:textFill>
          </w:rPr>
          <w:delText>14、投标有效期</w:delText>
        </w:r>
      </w:del>
    </w:p>
    <w:p w14:paraId="58843E53">
      <w:pPr>
        <w:spacing w:line="360" w:lineRule="auto"/>
        <w:ind w:left="284" w:leftChars="142" w:right="282" w:rightChars="141" w:firstLine="500"/>
        <w:jc w:val="both"/>
        <w:rPr>
          <w:del w:id="1074" w:author="宋大鹏" w:date="2026-06-26T16:59:36Z"/>
          <w:rFonts w:ascii="宋体" w:hAnsi="宋体"/>
          <w:color w:val="000000" w:themeColor="text1"/>
          <w:sz w:val="24"/>
          <w14:textFill>
            <w14:solidFill>
              <w14:schemeClr w14:val="tx1"/>
            </w14:solidFill>
          </w14:textFill>
        </w:rPr>
      </w:pPr>
      <w:del w:id="1075" w:author="宋大鹏" w:date="2026-06-26T16:59:36Z">
        <w:r>
          <w:rPr>
            <w:rFonts w:ascii="宋体" w:hAnsi="宋体"/>
            <w:color w:val="000000" w:themeColor="text1"/>
            <w:sz w:val="24"/>
            <w14:textFill>
              <w14:solidFill>
                <w14:schemeClr w14:val="tx1"/>
              </w14:solidFill>
            </w14:textFill>
          </w:rPr>
          <w:delText>14.1投标有效期见本须知前附表第12规定的期限，在此期限内，凡符合本招标文件要求的投标文件均保持有效。</w:delText>
        </w:r>
      </w:del>
    </w:p>
    <w:p w14:paraId="6CB36909">
      <w:pPr>
        <w:spacing w:line="360" w:lineRule="auto"/>
        <w:ind w:left="284" w:leftChars="142" w:right="282" w:rightChars="141" w:firstLine="480" w:firstLineChars="200"/>
        <w:jc w:val="both"/>
        <w:rPr>
          <w:del w:id="1076" w:author="宋大鹏" w:date="2026-06-26T16:59:36Z"/>
          <w:rFonts w:ascii="宋体" w:hAnsi="宋体"/>
          <w:color w:val="000000" w:themeColor="text1"/>
          <w:sz w:val="24"/>
          <w14:textFill>
            <w14:solidFill>
              <w14:schemeClr w14:val="tx1"/>
            </w14:solidFill>
          </w14:textFill>
        </w:rPr>
      </w:pPr>
      <w:del w:id="1077" w:author="宋大鹏" w:date="2026-06-26T16:59:36Z">
        <w:r>
          <w:rPr>
            <w:rFonts w:ascii="宋体" w:hAnsi="宋体"/>
            <w:color w:val="000000" w:themeColor="text1"/>
            <w:sz w:val="24"/>
            <w14:textFill>
              <w14:solidFill>
                <w14:schemeClr w14:val="tx1"/>
              </w14:solidFill>
            </w14:textFill>
          </w:rPr>
          <w:delText>14.2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地延长投标担保的有效期，在延长的投标有效期内本须知第15条关于投标担保的退还与没收的规定仍然适用。</w:delText>
        </w:r>
      </w:del>
    </w:p>
    <w:p w14:paraId="7F185A7D">
      <w:pPr>
        <w:spacing w:line="360" w:lineRule="auto"/>
        <w:ind w:left="284" w:leftChars="142" w:right="282" w:rightChars="141"/>
        <w:jc w:val="both"/>
        <w:rPr>
          <w:del w:id="1078" w:author="宋大鹏" w:date="2026-06-26T16:59:36Z"/>
          <w:rFonts w:ascii="宋体" w:hAnsi="宋体"/>
          <w:b/>
          <w:bCs/>
          <w:iCs/>
          <w:snapToGrid w:val="0"/>
          <w:color w:val="000000" w:themeColor="text1"/>
          <w:sz w:val="28"/>
          <w14:textFill>
            <w14:solidFill>
              <w14:schemeClr w14:val="tx1"/>
            </w14:solidFill>
          </w14:textFill>
        </w:rPr>
      </w:pPr>
      <w:del w:id="1079" w:author="宋大鹏" w:date="2026-06-26T16:59:36Z">
        <w:r>
          <w:rPr>
            <w:rFonts w:ascii="宋体" w:hAnsi="宋体"/>
            <w:b/>
            <w:bCs/>
            <w:iCs/>
            <w:color w:val="000000" w:themeColor="text1"/>
            <w:sz w:val="28"/>
            <w14:textFill>
              <w14:solidFill>
                <w14:schemeClr w14:val="tx1"/>
              </w14:solidFill>
            </w14:textFill>
          </w:rPr>
          <w:delText>15、</w:delText>
        </w:r>
      </w:del>
      <w:del w:id="1080" w:author="宋大鹏" w:date="2026-06-26T16:59:36Z">
        <w:r>
          <w:rPr>
            <w:rFonts w:ascii="宋体" w:hAnsi="宋体"/>
            <w:b/>
            <w:bCs/>
            <w:iCs/>
            <w:snapToGrid w:val="0"/>
            <w:color w:val="000000" w:themeColor="text1"/>
            <w:sz w:val="28"/>
            <w14:textFill>
              <w14:solidFill>
                <w14:schemeClr w14:val="tx1"/>
              </w14:solidFill>
            </w14:textFill>
          </w:rPr>
          <w:delText>投标担保</w:delText>
        </w:r>
      </w:del>
    </w:p>
    <w:p w14:paraId="3C3385DD">
      <w:pPr>
        <w:tabs>
          <w:tab w:val="left" w:pos="0"/>
          <w:tab w:val="left" w:pos="1134"/>
        </w:tabs>
        <w:adjustRightInd w:val="0"/>
        <w:snapToGrid w:val="0"/>
        <w:spacing w:line="360" w:lineRule="auto"/>
        <w:ind w:left="284" w:leftChars="142" w:right="282" w:rightChars="141" w:firstLine="480" w:firstLineChars="200"/>
        <w:jc w:val="both"/>
        <w:rPr>
          <w:del w:id="1081" w:author="宋大鹏" w:date="2026-06-26T16:59:36Z"/>
          <w:rFonts w:ascii="宋体" w:hAnsi="宋体"/>
          <w:snapToGrid w:val="0"/>
          <w:color w:val="000000" w:themeColor="text1"/>
          <w:sz w:val="24"/>
          <w14:textFill>
            <w14:solidFill>
              <w14:schemeClr w14:val="tx1"/>
            </w14:solidFill>
          </w14:textFill>
        </w:rPr>
      </w:pPr>
      <w:del w:id="1082" w:author="宋大鹏" w:date="2026-06-26T16:59:36Z">
        <w:r>
          <w:rPr>
            <w:rFonts w:ascii="宋体" w:hAnsi="宋体"/>
            <w:snapToGrid w:val="0"/>
            <w:color w:val="000000" w:themeColor="text1"/>
            <w:sz w:val="24"/>
            <w14:textFill>
              <w14:solidFill>
                <w14:schemeClr w14:val="tx1"/>
              </w14:solidFill>
            </w14:textFill>
          </w:rPr>
          <w:delText>15.1本工程投标担保方式采用：</w:delText>
        </w:r>
      </w:del>
      <w:del w:id="1083" w:author="宋大鹏" w:date="2026-06-26T16:59:36Z">
        <w:r>
          <w:rPr>
            <w:rFonts w:hint="eastAsia" w:ascii="宋体" w:hAnsi="宋体"/>
            <w:snapToGrid w:val="0"/>
            <w:color w:val="000000" w:themeColor="text1"/>
            <w:sz w:val="24"/>
            <w:u w:val="single"/>
            <w:lang w:val="en-US" w:eastAsia="zh-CN"/>
            <w14:textFill>
              <w14:solidFill>
                <w14:schemeClr w14:val="tx1"/>
              </w14:solidFill>
            </w14:textFill>
          </w:rPr>
          <w:delText>详见投标须知前附表第12条</w:delText>
        </w:r>
      </w:del>
      <w:del w:id="1084" w:author="宋大鹏" w:date="2026-06-26T16:59:36Z">
        <w:r>
          <w:rPr>
            <w:rFonts w:ascii="宋体" w:hAnsi="宋体"/>
            <w:snapToGrid w:val="0"/>
            <w:color w:val="000000" w:themeColor="text1"/>
            <w:sz w:val="24"/>
            <w14:textFill>
              <w14:solidFill>
                <w14:schemeClr w14:val="tx1"/>
              </w14:solidFill>
            </w14:textFill>
          </w:rPr>
          <w:delText>。</w:delText>
        </w:r>
      </w:del>
    </w:p>
    <w:p w14:paraId="53927CB9">
      <w:pPr>
        <w:tabs>
          <w:tab w:val="left" w:pos="0"/>
          <w:tab w:val="left" w:pos="1134"/>
        </w:tabs>
        <w:adjustRightInd w:val="0"/>
        <w:snapToGrid w:val="0"/>
        <w:spacing w:line="360" w:lineRule="auto"/>
        <w:ind w:left="284" w:leftChars="142" w:right="282" w:rightChars="141" w:firstLine="480" w:firstLineChars="200"/>
        <w:jc w:val="both"/>
        <w:rPr>
          <w:del w:id="1085" w:author="宋大鹏" w:date="2026-06-26T16:59:36Z"/>
          <w:rFonts w:ascii="宋体" w:hAnsi="宋体"/>
          <w:snapToGrid w:val="0"/>
          <w:color w:val="000000" w:themeColor="text1"/>
          <w:sz w:val="24"/>
          <w14:textFill>
            <w14:solidFill>
              <w14:schemeClr w14:val="tx1"/>
            </w14:solidFill>
          </w14:textFill>
        </w:rPr>
      </w:pPr>
      <w:del w:id="1086" w:author="宋大鹏" w:date="2026-06-26T16:59:36Z">
        <w:r>
          <w:rPr>
            <w:rFonts w:ascii="宋体" w:hAnsi="宋体"/>
            <w:snapToGrid w:val="0"/>
            <w:color w:val="000000" w:themeColor="text1"/>
            <w:sz w:val="24"/>
            <w14:textFill>
              <w14:solidFill>
                <w14:schemeClr w14:val="tx1"/>
              </w14:solidFill>
            </w14:textFill>
          </w:rPr>
          <w:delText>15.2投标人应当按照招标文件要求的金额提交投标保证金。</w:delText>
        </w:r>
      </w:del>
    </w:p>
    <w:p w14:paraId="76CE0399">
      <w:pPr>
        <w:tabs>
          <w:tab w:val="left" w:pos="0"/>
          <w:tab w:val="left" w:pos="1134"/>
        </w:tabs>
        <w:adjustRightInd w:val="0"/>
        <w:snapToGrid w:val="0"/>
        <w:spacing w:line="360" w:lineRule="auto"/>
        <w:ind w:left="284" w:leftChars="142" w:right="282" w:rightChars="141" w:firstLine="480" w:firstLineChars="200"/>
        <w:jc w:val="both"/>
        <w:rPr>
          <w:del w:id="1087" w:author="宋大鹏" w:date="2026-06-26T16:59:36Z"/>
          <w:rFonts w:ascii="宋体" w:hAnsi="宋体"/>
          <w:snapToGrid w:val="0"/>
          <w:color w:val="000000" w:themeColor="text1"/>
          <w:sz w:val="24"/>
          <w14:textFill>
            <w14:solidFill>
              <w14:schemeClr w14:val="tx1"/>
            </w14:solidFill>
          </w14:textFill>
        </w:rPr>
      </w:pPr>
      <w:del w:id="1088" w:author="宋大鹏" w:date="2026-06-26T16:59:36Z">
        <w:r>
          <w:rPr>
            <w:rFonts w:hint="eastAsia" w:ascii="宋体" w:hAnsi="宋体"/>
            <w:snapToGrid w:val="0"/>
            <w:color w:val="000000" w:themeColor="text1"/>
            <w:sz w:val="24"/>
            <w14:textFill>
              <w14:solidFill>
                <w14:schemeClr w14:val="tx1"/>
              </w14:solidFill>
            </w14:textFill>
          </w:rPr>
          <w:delText>投</w:delText>
        </w:r>
      </w:del>
      <w:del w:id="1089" w:author="宋大鹏" w:date="2026-06-26T16:59:36Z">
        <w:r>
          <w:rPr>
            <w:rFonts w:ascii="宋体" w:hAnsi="宋体"/>
            <w:snapToGrid w:val="0"/>
            <w:color w:val="000000" w:themeColor="text1"/>
            <w:sz w:val="24"/>
            <w14:textFill>
              <w14:solidFill>
                <w14:schemeClr w14:val="tx1"/>
              </w14:solidFill>
            </w14:textFill>
          </w:rPr>
          <w:delText>标</w:delText>
        </w:r>
      </w:del>
      <w:del w:id="1090" w:author="宋大鹏" w:date="2026-06-26T16:59:36Z">
        <w:r>
          <w:rPr>
            <w:rFonts w:hint="eastAsia" w:ascii="宋体" w:hAnsi="宋体"/>
            <w:snapToGrid w:val="0"/>
            <w:color w:val="000000" w:themeColor="text1"/>
            <w:sz w:val="24"/>
            <w14:textFill>
              <w14:solidFill>
                <w14:schemeClr w14:val="tx1"/>
              </w14:solidFill>
            </w14:textFill>
          </w:rPr>
          <w:delText>保证金金额为</w:delText>
        </w:r>
      </w:del>
      <w:del w:id="1091" w:author="宋大鹏" w:date="2026-06-26T16:59:36Z">
        <w:r>
          <w:rPr>
            <w:rFonts w:hint="eastAsia" w:ascii="宋体" w:hAnsi="宋体"/>
            <w:snapToGrid w:val="0"/>
            <w:color w:val="000000" w:themeColor="text1"/>
            <w:sz w:val="24"/>
            <w:lang w:val="en-US" w:eastAsia="zh-CN"/>
            <w14:textFill>
              <w14:solidFill>
                <w14:schemeClr w14:val="tx1"/>
              </w14:solidFill>
            </w14:textFill>
          </w:rPr>
          <w:delText>25000</w:delText>
        </w:r>
      </w:del>
      <w:del w:id="1092" w:author="宋大鹏" w:date="2026-06-26T16:59:36Z">
        <w:r>
          <w:rPr>
            <w:rFonts w:hint="eastAsia" w:ascii="宋体" w:hAnsi="宋体"/>
            <w:snapToGrid w:val="0"/>
            <w:color w:val="000000" w:themeColor="text1"/>
            <w:sz w:val="24"/>
            <w14:textFill>
              <w14:solidFill>
                <w14:schemeClr w14:val="tx1"/>
              </w14:solidFill>
            </w14:textFill>
          </w:rPr>
          <w:delText>元；</w:delText>
        </w:r>
      </w:del>
    </w:p>
    <w:p w14:paraId="186D6F6C">
      <w:pPr>
        <w:tabs>
          <w:tab w:val="left" w:pos="0"/>
          <w:tab w:val="left" w:pos="1134"/>
        </w:tabs>
        <w:adjustRightInd w:val="0"/>
        <w:snapToGrid w:val="0"/>
        <w:spacing w:line="360" w:lineRule="auto"/>
        <w:ind w:left="284" w:leftChars="142" w:right="282" w:rightChars="141" w:firstLine="480" w:firstLineChars="200"/>
        <w:jc w:val="both"/>
        <w:rPr>
          <w:del w:id="1093" w:author="宋大鹏" w:date="2026-06-26T16:59:36Z"/>
          <w:rFonts w:ascii="宋体" w:hAnsi="宋体"/>
          <w:snapToGrid w:val="0"/>
          <w:color w:val="000000" w:themeColor="text1"/>
          <w:sz w:val="24"/>
          <w14:textFill>
            <w14:solidFill>
              <w14:schemeClr w14:val="tx1"/>
            </w14:solidFill>
          </w14:textFill>
        </w:rPr>
      </w:pPr>
      <w:del w:id="1094" w:author="宋大鹏" w:date="2026-06-26T16:59:36Z">
        <w:r>
          <w:rPr>
            <w:rFonts w:ascii="宋体" w:hAnsi="宋体"/>
            <w:snapToGrid w:val="0"/>
            <w:color w:val="000000" w:themeColor="text1"/>
            <w:sz w:val="24"/>
            <w14:textFill>
              <w14:solidFill>
                <w14:schemeClr w14:val="tx1"/>
              </w14:solidFill>
            </w14:textFill>
          </w:rPr>
          <w:delText>投标人应于投标截止时间前将投标保证金交入招标人指定的账户，并提交付款凭证。</w:delText>
        </w:r>
      </w:del>
    </w:p>
    <w:p w14:paraId="0EE1175F">
      <w:pPr>
        <w:tabs>
          <w:tab w:val="left" w:pos="0"/>
          <w:tab w:val="left" w:pos="1134"/>
        </w:tabs>
        <w:adjustRightInd w:val="0"/>
        <w:snapToGrid w:val="0"/>
        <w:spacing w:line="360" w:lineRule="auto"/>
        <w:ind w:left="284" w:leftChars="142" w:right="282" w:rightChars="141" w:firstLine="480" w:firstLineChars="200"/>
        <w:jc w:val="both"/>
        <w:rPr>
          <w:del w:id="1095" w:author="宋大鹏" w:date="2026-06-26T16:59:36Z"/>
          <w:rFonts w:ascii="宋体" w:hAnsi="宋体"/>
          <w:snapToGrid w:val="0"/>
          <w:color w:val="000000" w:themeColor="text1"/>
          <w:sz w:val="24"/>
          <w14:textFill>
            <w14:solidFill>
              <w14:schemeClr w14:val="tx1"/>
            </w14:solidFill>
          </w14:textFill>
        </w:rPr>
      </w:pPr>
      <w:del w:id="1096" w:author="宋大鹏" w:date="2026-06-26T16:59:36Z">
        <w:r>
          <w:rPr>
            <w:rFonts w:ascii="宋体" w:hAnsi="宋体"/>
            <w:snapToGrid w:val="0"/>
            <w:color w:val="000000" w:themeColor="text1"/>
            <w:sz w:val="24"/>
            <w14:textFill>
              <w14:solidFill>
                <w14:schemeClr w14:val="tx1"/>
              </w14:solidFill>
            </w14:textFill>
          </w:rPr>
          <w:delText>15.3</w:delText>
        </w:r>
      </w:del>
      <w:del w:id="1097" w:author="宋大鹏" w:date="2026-06-26T16:59:36Z">
        <w:r>
          <w:rPr>
            <w:rFonts w:ascii="宋体" w:hAnsi="宋体"/>
            <w:snapToGrid w:val="0"/>
            <w:color w:val="000000" w:themeColor="text1"/>
            <w:sz w:val="24"/>
            <w:u w:val="single"/>
            <w14:textFill>
              <w14:solidFill>
                <w14:schemeClr w14:val="tx1"/>
              </w14:solidFill>
            </w14:textFill>
          </w:rPr>
          <w:delText>投标人必须以企业法人的名义提交投标保证金，投标保证金必须从企业的法人基本存款账户缴纳。以个人、企业的办事处、分公司、子公司名义或从他人账户、投标人企业的其他账户缴纳的投标保证金无效。</w:delText>
        </w:r>
      </w:del>
    </w:p>
    <w:p w14:paraId="3D26545C">
      <w:pPr>
        <w:tabs>
          <w:tab w:val="left" w:pos="0"/>
          <w:tab w:val="left" w:pos="1134"/>
        </w:tabs>
        <w:adjustRightInd w:val="0"/>
        <w:snapToGrid w:val="0"/>
        <w:spacing w:line="360" w:lineRule="auto"/>
        <w:ind w:left="284" w:leftChars="142" w:right="282" w:rightChars="141" w:firstLine="482" w:firstLineChars="200"/>
        <w:jc w:val="both"/>
        <w:rPr>
          <w:del w:id="1098" w:author="宋大鹏" w:date="2026-06-26T16:59:36Z"/>
          <w:rFonts w:ascii="宋体" w:hAnsi="宋体"/>
          <w:b/>
          <w:snapToGrid w:val="0"/>
          <w:color w:val="000000" w:themeColor="text1"/>
          <w:sz w:val="24"/>
          <w14:textFill>
            <w14:solidFill>
              <w14:schemeClr w14:val="tx1"/>
            </w14:solidFill>
          </w14:textFill>
        </w:rPr>
      </w:pPr>
      <w:del w:id="1099" w:author="宋大鹏" w:date="2026-06-26T16:59:36Z">
        <w:r>
          <w:rPr>
            <w:rFonts w:ascii="宋体" w:hAnsi="宋体"/>
            <w:b/>
            <w:snapToGrid w:val="0"/>
            <w:color w:val="000000" w:themeColor="text1"/>
            <w:sz w:val="24"/>
            <w14:textFill>
              <w14:solidFill>
                <w14:schemeClr w14:val="tx1"/>
              </w14:solidFill>
            </w14:textFill>
          </w:rPr>
          <w:delText>15.4投标保证金专用账户：</w:delText>
        </w:r>
      </w:del>
    </w:p>
    <w:p w14:paraId="2C5C21ED">
      <w:pPr>
        <w:tabs>
          <w:tab w:val="left" w:pos="0"/>
          <w:tab w:val="left" w:pos="1134"/>
        </w:tabs>
        <w:adjustRightInd w:val="0"/>
        <w:snapToGrid w:val="0"/>
        <w:spacing w:line="360" w:lineRule="auto"/>
        <w:ind w:left="284" w:leftChars="142" w:right="282" w:rightChars="141" w:firstLine="480" w:firstLineChars="200"/>
        <w:jc w:val="both"/>
        <w:rPr>
          <w:del w:id="1100" w:author="宋大鹏" w:date="2026-06-26T16:59:36Z"/>
          <w:rFonts w:ascii="宋体" w:hAnsi="宋体"/>
          <w:color w:val="000000" w:themeColor="text1"/>
          <w:sz w:val="24"/>
          <w14:textFill>
            <w14:solidFill>
              <w14:schemeClr w14:val="tx1"/>
            </w14:solidFill>
          </w14:textFill>
        </w:rPr>
      </w:pPr>
      <w:del w:id="1101" w:author="宋大鹏" w:date="2026-06-26T16:59:36Z">
        <w:r>
          <w:rPr>
            <w:rFonts w:ascii="宋体" w:hAnsi="宋体"/>
            <w:color w:val="000000" w:themeColor="text1"/>
            <w:sz w:val="24"/>
            <w14:textFill>
              <w14:solidFill>
                <w14:schemeClr w14:val="tx1"/>
              </w14:solidFill>
            </w14:textFill>
          </w:rPr>
          <w:delText>投标保证金账户：江苏春为全过程工程咨询有限公司</w:delText>
        </w:r>
      </w:del>
    </w:p>
    <w:p w14:paraId="6F5174CD">
      <w:pPr>
        <w:tabs>
          <w:tab w:val="left" w:pos="0"/>
          <w:tab w:val="left" w:pos="1134"/>
        </w:tabs>
        <w:adjustRightInd w:val="0"/>
        <w:snapToGrid w:val="0"/>
        <w:spacing w:line="360" w:lineRule="auto"/>
        <w:ind w:left="284" w:leftChars="142" w:right="282" w:rightChars="141" w:firstLine="480" w:firstLineChars="200"/>
        <w:jc w:val="both"/>
        <w:rPr>
          <w:del w:id="1102" w:author="宋大鹏" w:date="2026-06-26T16:59:36Z"/>
          <w:rFonts w:ascii="宋体" w:hAnsi="宋体"/>
          <w:color w:val="000000" w:themeColor="text1"/>
          <w:sz w:val="24"/>
          <w14:textFill>
            <w14:solidFill>
              <w14:schemeClr w14:val="tx1"/>
            </w14:solidFill>
          </w14:textFill>
        </w:rPr>
      </w:pPr>
      <w:del w:id="1103" w:author="宋大鹏" w:date="2026-06-26T16:59:36Z">
        <w:r>
          <w:rPr>
            <w:rFonts w:ascii="宋体" w:hAnsi="宋体"/>
            <w:color w:val="000000" w:themeColor="text1"/>
            <w:sz w:val="24"/>
            <w14:textFill>
              <w14:solidFill>
                <w14:schemeClr w14:val="tx1"/>
              </w14:solidFill>
            </w14:textFill>
          </w:rPr>
          <w:delText>开户行：建设银行常州新北支行</w:delText>
        </w:r>
      </w:del>
    </w:p>
    <w:p w14:paraId="506309F7">
      <w:pPr>
        <w:tabs>
          <w:tab w:val="left" w:pos="0"/>
          <w:tab w:val="left" w:pos="1134"/>
        </w:tabs>
        <w:adjustRightInd w:val="0"/>
        <w:snapToGrid w:val="0"/>
        <w:spacing w:line="360" w:lineRule="auto"/>
        <w:ind w:left="284" w:leftChars="142" w:right="282" w:rightChars="141" w:firstLine="480" w:firstLineChars="200"/>
        <w:jc w:val="both"/>
        <w:rPr>
          <w:del w:id="1104" w:author="宋大鹏" w:date="2026-06-26T16:59:36Z"/>
          <w:rFonts w:ascii="宋体" w:hAnsi="宋体"/>
          <w:color w:val="000000" w:themeColor="text1"/>
          <w:sz w:val="24"/>
          <w14:textFill>
            <w14:solidFill>
              <w14:schemeClr w14:val="tx1"/>
            </w14:solidFill>
          </w14:textFill>
        </w:rPr>
      </w:pPr>
      <w:del w:id="1105" w:author="宋大鹏" w:date="2026-06-26T16:59:36Z">
        <w:r>
          <w:rPr>
            <w:rFonts w:ascii="宋体" w:hAnsi="宋体"/>
            <w:color w:val="000000" w:themeColor="text1"/>
            <w:sz w:val="24"/>
            <w14:textFill>
              <w14:solidFill>
                <w14:schemeClr w14:val="tx1"/>
              </w14:solidFill>
            </w14:textFill>
          </w:rPr>
          <w:delText>账号：32050162843600003520</w:delText>
        </w:r>
      </w:del>
    </w:p>
    <w:p w14:paraId="45B3462A">
      <w:pPr>
        <w:tabs>
          <w:tab w:val="left" w:pos="0"/>
          <w:tab w:val="left" w:pos="1134"/>
        </w:tabs>
        <w:adjustRightInd w:val="0"/>
        <w:snapToGrid w:val="0"/>
        <w:spacing w:line="360" w:lineRule="auto"/>
        <w:ind w:left="284" w:leftChars="142" w:right="282" w:rightChars="141" w:firstLine="480" w:firstLineChars="200"/>
        <w:jc w:val="both"/>
        <w:rPr>
          <w:del w:id="1106" w:author="宋大鹏" w:date="2026-06-26T16:59:36Z"/>
          <w:rFonts w:ascii="宋体" w:hAnsi="宋体"/>
          <w:color w:val="000000" w:themeColor="text1"/>
          <w:sz w:val="24"/>
          <w14:textFill>
            <w14:solidFill>
              <w14:schemeClr w14:val="tx1"/>
            </w14:solidFill>
          </w14:textFill>
        </w:rPr>
      </w:pPr>
      <w:del w:id="1107" w:author="宋大鹏" w:date="2026-06-26T16:59:36Z">
        <w:r>
          <w:rPr>
            <w:rFonts w:ascii="宋体" w:hAnsi="宋体"/>
            <w:color w:val="000000" w:themeColor="text1"/>
            <w:sz w:val="24"/>
            <w14:textFill>
              <w14:solidFill>
                <w14:schemeClr w14:val="tx1"/>
              </w14:solidFill>
            </w14:textFill>
          </w:rPr>
          <w:delText>地点：常州市武进区延政西路6号蓝图大厦4F。</w:delText>
        </w:r>
      </w:del>
    </w:p>
    <w:p w14:paraId="7DDB4FCD">
      <w:pPr>
        <w:tabs>
          <w:tab w:val="left" w:pos="0"/>
          <w:tab w:val="left" w:pos="1134"/>
        </w:tabs>
        <w:adjustRightInd w:val="0"/>
        <w:snapToGrid w:val="0"/>
        <w:spacing w:line="360" w:lineRule="auto"/>
        <w:ind w:left="284" w:leftChars="142" w:right="282" w:rightChars="141" w:firstLine="480" w:firstLineChars="200"/>
        <w:jc w:val="both"/>
        <w:rPr>
          <w:del w:id="1108" w:author="宋大鹏" w:date="2026-06-26T16:59:36Z"/>
          <w:rFonts w:ascii="宋体" w:hAnsi="宋体"/>
          <w:color w:val="000000" w:themeColor="text1"/>
          <w:sz w:val="24"/>
          <w:u w:val="single"/>
          <w14:textFill>
            <w14:solidFill>
              <w14:schemeClr w14:val="tx1"/>
            </w14:solidFill>
          </w14:textFill>
        </w:rPr>
      </w:pPr>
      <w:del w:id="1109" w:author="宋大鹏" w:date="2026-06-26T16:59:36Z">
        <w:r>
          <w:rPr>
            <w:rFonts w:ascii="宋体" w:hAnsi="宋体"/>
            <w:color w:val="000000" w:themeColor="text1"/>
            <w:sz w:val="24"/>
            <w14:textFill>
              <w14:solidFill>
                <w14:schemeClr w14:val="tx1"/>
              </w14:solidFill>
            </w14:textFill>
          </w:rPr>
          <w:delText>15.5</w:delText>
        </w:r>
      </w:del>
      <w:del w:id="1110" w:author="宋大鹏" w:date="2026-06-26T16:59:36Z">
        <w:r>
          <w:rPr>
            <w:rFonts w:ascii="宋体" w:hAnsi="宋体"/>
            <w:color w:val="000000" w:themeColor="text1"/>
            <w:sz w:val="24"/>
            <w:u w:val="single"/>
            <w14:textFill>
              <w14:solidFill>
                <w14:schemeClr w14:val="tx1"/>
              </w14:solidFill>
            </w14:textFill>
          </w:rPr>
          <w:delText>对于未能按要求提交投标保证金的，招标人将视为不响应招标文件而予以拒绝。</w:delText>
        </w:r>
      </w:del>
    </w:p>
    <w:p w14:paraId="531CC561">
      <w:pPr>
        <w:spacing w:line="360" w:lineRule="auto"/>
        <w:ind w:left="284" w:leftChars="142" w:right="282" w:rightChars="141" w:firstLine="500"/>
        <w:jc w:val="both"/>
        <w:rPr>
          <w:del w:id="1111" w:author="宋大鹏" w:date="2026-06-26T16:59:36Z"/>
          <w:rFonts w:ascii="宋体" w:hAnsi="宋体"/>
          <w:color w:val="000000" w:themeColor="text1"/>
          <w:sz w:val="24"/>
          <w14:textFill>
            <w14:solidFill>
              <w14:schemeClr w14:val="tx1"/>
            </w14:solidFill>
          </w14:textFill>
        </w:rPr>
      </w:pPr>
      <w:del w:id="1112" w:author="宋大鹏" w:date="2026-06-26T16:59:36Z">
        <w:r>
          <w:rPr>
            <w:rFonts w:ascii="宋体" w:hAnsi="宋体"/>
            <w:color w:val="000000" w:themeColor="text1"/>
            <w:sz w:val="24"/>
            <w14:textFill>
              <w14:solidFill>
                <w14:schemeClr w14:val="tx1"/>
              </w14:solidFill>
            </w14:textFill>
          </w:rPr>
          <w:delText>15.6未中标的投标人的投标担保将按照本须知第14条招标人规定的投标有效期或经投标人同意的延长的投标有效期期满后</w:delText>
        </w:r>
      </w:del>
      <w:del w:id="1113" w:author="宋大鹏" w:date="2026-06-26T16:59:36Z">
        <w:r>
          <w:rPr>
            <w:rFonts w:ascii="宋体" w:hAnsi="宋体"/>
            <w:color w:val="000000" w:themeColor="text1"/>
            <w:sz w:val="24"/>
            <w:u w:val="single"/>
            <w14:textFill>
              <w14:solidFill>
                <w14:schemeClr w14:val="tx1"/>
              </w14:solidFill>
            </w14:textFill>
          </w:rPr>
          <w:delText xml:space="preserve"> 7  </w:delText>
        </w:r>
      </w:del>
      <w:del w:id="1114" w:author="宋大鹏" w:date="2026-06-26T16:59:36Z">
        <w:r>
          <w:rPr>
            <w:rFonts w:ascii="宋体" w:hAnsi="宋体"/>
            <w:color w:val="000000" w:themeColor="text1"/>
            <w:sz w:val="24"/>
            <w14:textFill>
              <w14:solidFill>
                <w14:schemeClr w14:val="tx1"/>
              </w14:solidFill>
            </w14:textFill>
          </w:rPr>
          <w:delText>日内予以退还（不计利息）。</w:delText>
        </w:r>
      </w:del>
    </w:p>
    <w:p w14:paraId="27443911">
      <w:pPr>
        <w:spacing w:line="360" w:lineRule="auto"/>
        <w:ind w:left="284" w:leftChars="142" w:right="282" w:rightChars="141" w:firstLine="500"/>
        <w:jc w:val="both"/>
        <w:rPr>
          <w:del w:id="1115" w:author="宋大鹏" w:date="2026-06-26T16:59:36Z"/>
          <w:rFonts w:ascii="宋体" w:hAnsi="宋体"/>
          <w:color w:val="000000" w:themeColor="text1"/>
          <w:sz w:val="24"/>
          <w14:textFill>
            <w14:solidFill>
              <w14:schemeClr w14:val="tx1"/>
            </w14:solidFill>
          </w14:textFill>
        </w:rPr>
      </w:pPr>
      <w:del w:id="1116" w:author="宋大鹏" w:date="2026-06-26T16:59:36Z">
        <w:r>
          <w:rPr>
            <w:rFonts w:ascii="宋体" w:hAnsi="宋体"/>
            <w:color w:val="000000" w:themeColor="text1"/>
            <w:sz w:val="24"/>
            <w14:textFill>
              <w14:solidFill>
                <w14:schemeClr w14:val="tx1"/>
              </w14:solidFill>
            </w14:textFill>
          </w:rPr>
          <w:delText>15.7中标人的投标担保，在中标人按规定签订合同并按前附表须知规定提交履约担保后</w:delText>
        </w:r>
      </w:del>
      <w:del w:id="1117" w:author="宋大鹏" w:date="2026-06-26T16:59:36Z">
        <w:r>
          <w:rPr>
            <w:rFonts w:ascii="宋体" w:hAnsi="宋体"/>
            <w:color w:val="000000" w:themeColor="text1"/>
            <w:sz w:val="24"/>
            <w:u w:val="single"/>
            <w14:textFill>
              <w14:solidFill>
                <w14:schemeClr w14:val="tx1"/>
              </w14:solidFill>
            </w14:textFill>
          </w:rPr>
          <w:delText xml:space="preserve">  7  </w:delText>
        </w:r>
      </w:del>
      <w:del w:id="1118" w:author="宋大鹏" w:date="2026-06-26T16:59:36Z">
        <w:r>
          <w:rPr>
            <w:rFonts w:ascii="宋体" w:hAnsi="宋体"/>
            <w:color w:val="000000" w:themeColor="text1"/>
            <w:sz w:val="24"/>
            <w14:textFill>
              <w14:solidFill>
                <w14:schemeClr w14:val="tx1"/>
              </w14:solidFill>
            </w14:textFill>
          </w:rPr>
          <w:delText>日内予以退还（不计利息）。</w:delText>
        </w:r>
      </w:del>
    </w:p>
    <w:p w14:paraId="4CCF0F3C">
      <w:pPr>
        <w:spacing w:line="360" w:lineRule="auto"/>
        <w:ind w:left="284" w:leftChars="142" w:right="282" w:rightChars="141" w:firstLine="500"/>
        <w:jc w:val="both"/>
        <w:rPr>
          <w:del w:id="1119" w:author="宋大鹏" w:date="2026-06-26T16:59:36Z"/>
          <w:rFonts w:ascii="宋体" w:hAnsi="宋体"/>
          <w:color w:val="000000" w:themeColor="text1"/>
          <w:sz w:val="24"/>
          <w14:textFill>
            <w14:solidFill>
              <w14:schemeClr w14:val="tx1"/>
            </w14:solidFill>
          </w14:textFill>
        </w:rPr>
      </w:pPr>
      <w:del w:id="1120" w:author="宋大鹏" w:date="2026-06-26T16:59:36Z">
        <w:r>
          <w:rPr>
            <w:rFonts w:ascii="宋体" w:hAnsi="宋体"/>
            <w:color w:val="000000" w:themeColor="text1"/>
            <w:sz w:val="24"/>
            <w14:textFill>
              <w14:solidFill>
                <w14:schemeClr w14:val="tx1"/>
              </w14:solidFill>
            </w14:textFill>
          </w:rPr>
          <w:delText>15.8如投标人发生下列情况之一时，投标担保将被没收：</w:delText>
        </w:r>
      </w:del>
    </w:p>
    <w:p w14:paraId="76DD523D">
      <w:pPr>
        <w:spacing w:line="360" w:lineRule="auto"/>
        <w:ind w:left="284" w:leftChars="142" w:right="282" w:rightChars="141" w:firstLine="500"/>
        <w:jc w:val="both"/>
        <w:rPr>
          <w:del w:id="1121" w:author="宋大鹏" w:date="2026-06-26T16:59:36Z"/>
          <w:rFonts w:ascii="宋体" w:hAnsi="宋体"/>
          <w:color w:val="000000" w:themeColor="text1"/>
          <w:sz w:val="24"/>
          <w:u w:val="single"/>
          <w14:textFill>
            <w14:solidFill>
              <w14:schemeClr w14:val="tx1"/>
            </w14:solidFill>
          </w14:textFill>
        </w:rPr>
      </w:pPr>
      <w:del w:id="1122" w:author="宋大鹏" w:date="2026-06-26T16:59:36Z">
        <w:r>
          <w:rPr>
            <w:rFonts w:ascii="宋体" w:hAnsi="宋体"/>
            <w:color w:val="000000" w:themeColor="text1"/>
            <w:sz w:val="24"/>
            <w14:textFill>
              <w14:solidFill>
                <w14:schemeClr w14:val="tx1"/>
              </w14:solidFill>
            </w14:textFill>
          </w:rPr>
          <w:delText>15.8.1</w:delText>
        </w:r>
      </w:del>
      <w:del w:id="1123" w:author="宋大鹏" w:date="2026-06-26T16:59:36Z">
        <w:r>
          <w:rPr>
            <w:rFonts w:ascii="宋体" w:hAnsi="宋体"/>
            <w:color w:val="000000" w:themeColor="text1"/>
            <w:sz w:val="24"/>
            <w:u w:val="single"/>
            <w14:textFill>
              <w14:solidFill>
                <w14:schemeClr w14:val="tx1"/>
              </w14:solidFill>
            </w14:textFill>
          </w:rPr>
          <w:delText>投标人拒绝按本须知第22条规定修正标价；</w:delText>
        </w:r>
      </w:del>
    </w:p>
    <w:p w14:paraId="62B1C31E">
      <w:pPr>
        <w:spacing w:line="360" w:lineRule="auto"/>
        <w:ind w:left="284" w:leftChars="142" w:right="282" w:rightChars="141" w:firstLine="500"/>
        <w:jc w:val="both"/>
        <w:rPr>
          <w:del w:id="1124" w:author="宋大鹏" w:date="2026-06-26T16:59:36Z"/>
          <w:rFonts w:ascii="宋体" w:hAnsi="宋体"/>
          <w:color w:val="000000" w:themeColor="text1"/>
          <w:sz w:val="24"/>
          <w14:textFill>
            <w14:solidFill>
              <w14:schemeClr w14:val="tx1"/>
            </w14:solidFill>
          </w14:textFill>
        </w:rPr>
      </w:pPr>
      <w:del w:id="1125" w:author="宋大鹏" w:date="2026-06-26T16:59:36Z">
        <w:r>
          <w:rPr>
            <w:rFonts w:ascii="宋体" w:hAnsi="宋体"/>
            <w:color w:val="000000" w:themeColor="text1"/>
            <w:sz w:val="24"/>
            <w14:textFill>
              <w14:solidFill>
                <w14:schemeClr w14:val="tx1"/>
              </w14:solidFill>
            </w14:textFill>
          </w:rPr>
          <w:delText>15.8.2</w:delText>
        </w:r>
      </w:del>
      <w:del w:id="1126" w:author="宋大鹏" w:date="2026-06-26T16:59:36Z">
        <w:r>
          <w:rPr>
            <w:rFonts w:ascii="宋体" w:hAnsi="宋体"/>
            <w:color w:val="000000" w:themeColor="text1"/>
            <w:sz w:val="24"/>
            <w:u w:val="single"/>
            <w14:textFill>
              <w14:solidFill>
                <w14:schemeClr w14:val="tx1"/>
              </w14:solidFill>
            </w14:textFill>
          </w:rPr>
          <w:delText>投标人在投标有效期内撤回投标文件的</w:delText>
        </w:r>
      </w:del>
      <w:del w:id="1127" w:author="宋大鹏" w:date="2026-06-26T16:59:36Z">
        <w:r>
          <w:rPr>
            <w:rFonts w:ascii="宋体" w:hAnsi="宋体"/>
            <w:color w:val="000000" w:themeColor="text1"/>
            <w:sz w:val="24"/>
            <w14:textFill>
              <w14:solidFill>
                <w14:schemeClr w14:val="tx1"/>
              </w14:solidFill>
            </w14:textFill>
          </w:rPr>
          <w:delText>；</w:delText>
        </w:r>
      </w:del>
    </w:p>
    <w:p w14:paraId="25AD0E25">
      <w:pPr>
        <w:tabs>
          <w:tab w:val="left" w:pos="0"/>
          <w:tab w:val="left" w:pos="1134"/>
        </w:tabs>
        <w:adjustRightInd w:val="0"/>
        <w:snapToGrid w:val="0"/>
        <w:spacing w:line="360" w:lineRule="auto"/>
        <w:ind w:left="284" w:leftChars="142" w:right="282" w:rightChars="141" w:firstLine="480" w:firstLineChars="200"/>
        <w:jc w:val="both"/>
        <w:rPr>
          <w:del w:id="1128" w:author="宋大鹏" w:date="2026-06-26T16:59:36Z"/>
          <w:rFonts w:ascii="宋体" w:hAnsi="宋体"/>
          <w:color w:val="000000" w:themeColor="text1"/>
          <w:sz w:val="24"/>
          <w:u w:val="single"/>
          <w14:textFill>
            <w14:solidFill>
              <w14:schemeClr w14:val="tx1"/>
            </w14:solidFill>
          </w14:textFill>
        </w:rPr>
      </w:pPr>
      <w:del w:id="1129" w:author="宋大鹏" w:date="2026-06-26T16:59:36Z">
        <w:r>
          <w:rPr>
            <w:rFonts w:ascii="宋体" w:hAnsi="宋体"/>
            <w:color w:val="000000" w:themeColor="text1"/>
            <w:sz w:val="24"/>
            <w14:textFill>
              <w14:solidFill>
                <w14:schemeClr w14:val="tx1"/>
              </w14:solidFill>
            </w14:textFill>
          </w:rPr>
          <w:delText>15.8.3</w:delText>
        </w:r>
      </w:del>
      <w:del w:id="1130" w:author="宋大鹏" w:date="2026-06-26T16:59:36Z">
        <w:r>
          <w:rPr>
            <w:rFonts w:ascii="宋体" w:hAnsi="宋体"/>
            <w:color w:val="000000" w:themeColor="text1"/>
            <w:sz w:val="24"/>
            <w:u w:val="single"/>
            <w14:textFill>
              <w14:solidFill>
                <w14:schemeClr w14:val="tx1"/>
              </w14:solidFill>
            </w14:textFill>
          </w:rPr>
          <w:delText>中标人未能在规定期限内提交履约担保；</w:delText>
        </w:r>
      </w:del>
    </w:p>
    <w:p w14:paraId="7D4E7A9E">
      <w:pPr>
        <w:tabs>
          <w:tab w:val="left" w:pos="0"/>
          <w:tab w:val="left" w:pos="1134"/>
        </w:tabs>
        <w:adjustRightInd w:val="0"/>
        <w:snapToGrid w:val="0"/>
        <w:spacing w:line="360" w:lineRule="auto"/>
        <w:ind w:left="284" w:leftChars="142" w:right="282" w:rightChars="141" w:firstLine="480" w:firstLineChars="200"/>
        <w:jc w:val="both"/>
        <w:rPr>
          <w:del w:id="1131" w:author="宋大鹏" w:date="2026-06-26T16:59:36Z"/>
          <w:rFonts w:ascii="宋体" w:hAnsi="宋体"/>
          <w:color w:val="000000" w:themeColor="text1"/>
          <w:sz w:val="24"/>
          <w14:textFill>
            <w14:solidFill>
              <w14:schemeClr w14:val="tx1"/>
            </w14:solidFill>
          </w14:textFill>
        </w:rPr>
      </w:pPr>
      <w:del w:id="1132" w:author="宋大鹏" w:date="2026-06-26T16:59:36Z">
        <w:r>
          <w:rPr>
            <w:rFonts w:ascii="宋体" w:hAnsi="宋体"/>
            <w:color w:val="000000" w:themeColor="text1"/>
            <w:sz w:val="24"/>
            <w14:textFill>
              <w14:solidFill>
                <w14:schemeClr w14:val="tx1"/>
              </w14:solidFill>
            </w14:textFill>
          </w:rPr>
          <w:delText>15.8.4</w:delText>
        </w:r>
      </w:del>
      <w:del w:id="1133" w:author="宋大鹏" w:date="2026-06-26T16:59:36Z">
        <w:r>
          <w:rPr>
            <w:rFonts w:ascii="宋体" w:hAnsi="宋体"/>
            <w:color w:val="000000" w:themeColor="text1"/>
            <w:sz w:val="24"/>
            <w:u w:val="single"/>
            <w14:textFill>
              <w14:solidFill>
                <w14:schemeClr w14:val="tx1"/>
              </w14:solidFill>
            </w14:textFill>
          </w:rPr>
          <w:delText>中标人放弃中标项目的</w:delText>
        </w:r>
      </w:del>
      <w:del w:id="1134" w:author="宋大鹏" w:date="2026-06-26T16:59:36Z">
        <w:r>
          <w:rPr>
            <w:rFonts w:ascii="宋体" w:hAnsi="宋体"/>
            <w:color w:val="000000" w:themeColor="text1"/>
            <w:sz w:val="24"/>
            <w14:textFill>
              <w14:solidFill>
                <w14:schemeClr w14:val="tx1"/>
              </w14:solidFill>
            </w14:textFill>
          </w:rPr>
          <w:delText>；</w:delText>
        </w:r>
      </w:del>
    </w:p>
    <w:p w14:paraId="136F595C">
      <w:pPr>
        <w:tabs>
          <w:tab w:val="left" w:pos="0"/>
          <w:tab w:val="left" w:pos="1134"/>
        </w:tabs>
        <w:adjustRightInd w:val="0"/>
        <w:snapToGrid w:val="0"/>
        <w:spacing w:line="360" w:lineRule="auto"/>
        <w:ind w:left="284" w:leftChars="142" w:right="282" w:rightChars="141" w:firstLine="480" w:firstLineChars="200"/>
        <w:jc w:val="both"/>
        <w:rPr>
          <w:del w:id="1135" w:author="宋大鹏" w:date="2026-06-26T16:59:36Z"/>
          <w:rFonts w:ascii="宋体" w:hAnsi="宋体"/>
          <w:color w:val="000000" w:themeColor="text1"/>
          <w:sz w:val="24"/>
          <w14:textFill>
            <w14:solidFill>
              <w14:schemeClr w14:val="tx1"/>
            </w14:solidFill>
          </w14:textFill>
        </w:rPr>
      </w:pPr>
      <w:del w:id="1136" w:author="宋大鹏" w:date="2026-06-26T16:59:36Z">
        <w:r>
          <w:rPr>
            <w:rFonts w:ascii="宋体" w:hAnsi="宋体"/>
            <w:color w:val="000000" w:themeColor="text1"/>
            <w:sz w:val="24"/>
            <w14:textFill>
              <w14:solidFill>
                <w14:schemeClr w14:val="tx1"/>
              </w14:solidFill>
            </w14:textFill>
          </w:rPr>
          <w:delText>15.8.5</w:delText>
        </w:r>
      </w:del>
      <w:del w:id="1137" w:author="宋大鹏" w:date="2026-06-26T16:59:36Z">
        <w:r>
          <w:rPr>
            <w:rFonts w:ascii="宋体" w:hAnsi="宋体"/>
            <w:color w:val="000000" w:themeColor="text1"/>
            <w:sz w:val="24"/>
            <w:u w:val="single"/>
            <w14:textFill>
              <w14:solidFill>
                <w14:schemeClr w14:val="tx1"/>
              </w14:solidFill>
            </w14:textFill>
          </w:rPr>
          <w:delText>中标人按照本须知前附表应当提交中标差额保证金而不提交的</w:delText>
        </w:r>
      </w:del>
      <w:del w:id="1138" w:author="宋大鹏" w:date="2026-06-26T16:59:36Z">
        <w:r>
          <w:rPr>
            <w:rFonts w:ascii="宋体" w:hAnsi="宋体"/>
            <w:color w:val="000000" w:themeColor="text1"/>
            <w:sz w:val="24"/>
            <w14:textFill>
              <w14:solidFill>
                <w14:schemeClr w14:val="tx1"/>
              </w14:solidFill>
            </w14:textFill>
          </w:rPr>
          <w:delText>；</w:delText>
        </w:r>
      </w:del>
    </w:p>
    <w:p w14:paraId="53FC47BB">
      <w:pPr>
        <w:tabs>
          <w:tab w:val="left" w:pos="0"/>
          <w:tab w:val="left" w:pos="1134"/>
        </w:tabs>
        <w:adjustRightInd w:val="0"/>
        <w:snapToGrid w:val="0"/>
        <w:spacing w:line="360" w:lineRule="auto"/>
        <w:ind w:left="284" w:leftChars="142" w:right="282" w:rightChars="141" w:firstLine="480" w:firstLineChars="200"/>
        <w:jc w:val="both"/>
        <w:rPr>
          <w:del w:id="1139" w:author="宋大鹏" w:date="2026-06-26T16:59:36Z"/>
          <w:rFonts w:ascii="宋体" w:hAnsi="宋体"/>
          <w:color w:val="000000" w:themeColor="text1"/>
          <w:sz w:val="24"/>
          <w14:textFill>
            <w14:solidFill>
              <w14:schemeClr w14:val="tx1"/>
            </w14:solidFill>
          </w14:textFill>
        </w:rPr>
      </w:pPr>
      <w:del w:id="1140" w:author="宋大鹏" w:date="2026-06-26T16:59:36Z">
        <w:r>
          <w:rPr>
            <w:rFonts w:ascii="宋体" w:hAnsi="宋体"/>
            <w:color w:val="000000" w:themeColor="text1"/>
            <w:sz w:val="24"/>
            <w14:textFill>
              <w14:solidFill>
                <w14:schemeClr w14:val="tx1"/>
              </w14:solidFill>
            </w14:textFill>
          </w:rPr>
          <w:delText>15.8.6</w:delText>
        </w:r>
      </w:del>
      <w:del w:id="1141" w:author="宋大鹏" w:date="2026-06-26T16:59:36Z">
        <w:r>
          <w:rPr>
            <w:rFonts w:ascii="宋体" w:hAnsi="宋体"/>
            <w:color w:val="000000" w:themeColor="text1"/>
            <w:sz w:val="24"/>
            <w:u w:val="single"/>
            <w14:textFill>
              <w14:solidFill>
                <w14:schemeClr w14:val="tx1"/>
              </w14:solidFill>
            </w14:textFill>
          </w:rPr>
          <w:delText>中标人不予招标人签订合同的，或者在签订合同时向招标人提出附加条件或者更改合同实质性内容要求的</w:delText>
        </w:r>
      </w:del>
      <w:del w:id="1142" w:author="宋大鹏" w:date="2026-06-26T16:59:36Z">
        <w:r>
          <w:rPr>
            <w:rFonts w:ascii="宋体" w:hAnsi="宋体"/>
            <w:color w:val="000000" w:themeColor="text1"/>
            <w:sz w:val="24"/>
            <w14:textFill>
              <w14:solidFill>
                <w14:schemeClr w14:val="tx1"/>
              </w14:solidFill>
            </w14:textFill>
          </w:rPr>
          <w:delText>；</w:delText>
        </w:r>
      </w:del>
    </w:p>
    <w:p w14:paraId="780D3458">
      <w:pPr>
        <w:tabs>
          <w:tab w:val="left" w:pos="0"/>
          <w:tab w:val="left" w:pos="993"/>
          <w:tab w:val="left" w:pos="1134"/>
        </w:tabs>
        <w:adjustRightInd w:val="0"/>
        <w:snapToGrid w:val="0"/>
        <w:spacing w:line="360" w:lineRule="auto"/>
        <w:ind w:left="284" w:leftChars="142" w:right="282" w:rightChars="141"/>
        <w:jc w:val="both"/>
        <w:rPr>
          <w:del w:id="1143" w:author="宋大鹏" w:date="2026-06-26T16:59:36Z"/>
          <w:rFonts w:ascii="宋体" w:hAnsi="宋体"/>
          <w:b/>
          <w:bCs/>
          <w:iCs/>
          <w:snapToGrid w:val="0"/>
          <w:color w:val="000000" w:themeColor="text1"/>
          <w:sz w:val="28"/>
          <w14:textFill>
            <w14:solidFill>
              <w14:schemeClr w14:val="tx1"/>
            </w14:solidFill>
          </w14:textFill>
        </w:rPr>
      </w:pPr>
      <w:del w:id="1144" w:author="宋大鹏" w:date="2026-06-26T16:59:36Z">
        <w:r>
          <w:rPr>
            <w:rFonts w:ascii="宋体" w:hAnsi="宋体"/>
            <w:b/>
            <w:bCs/>
            <w:iCs/>
            <w:snapToGrid w:val="0"/>
            <w:color w:val="000000" w:themeColor="text1"/>
            <w:sz w:val="28"/>
            <w14:textFill>
              <w14:solidFill>
                <w14:schemeClr w14:val="tx1"/>
              </w14:solidFill>
            </w14:textFill>
          </w:rPr>
          <w:delText>16、投标文件的份数和签署</w:delText>
        </w:r>
      </w:del>
    </w:p>
    <w:p w14:paraId="6182FE27">
      <w:pPr>
        <w:spacing w:line="360" w:lineRule="auto"/>
        <w:ind w:left="284" w:leftChars="142" w:right="282" w:rightChars="141" w:firstLine="566" w:firstLineChars="236"/>
        <w:rPr>
          <w:del w:id="1145" w:author="宋大鹏" w:date="2026-06-26T16:59:36Z"/>
          <w:rFonts w:ascii="宋体" w:hAnsi="宋体"/>
          <w:color w:val="000000" w:themeColor="text1"/>
          <w:sz w:val="24"/>
          <w14:textFill>
            <w14:solidFill>
              <w14:schemeClr w14:val="tx1"/>
            </w14:solidFill>
          </w14:textFill>
        </w:rPr>
      </w:pPr>
      <w:del w:id="1146" w:author="宋大鹏" w:date="2026-06-26T16:59:36Z">
        <w:r>
          <w:rPr>
            <w:rFonts w:ascii="宋体" w:hAnsi="宋体"/>
            <w:color w:val="000000" w:themeColor="text1"/>
            <w:sz w:val="24"/>
            <w14:textFill>
              <w14:solidFill>
                <w14:schemeClr w14:val="tx1"/>
              </w14:solidFill>
            </w14:textFill>
          </w:rPr>
          <w:delText>16.1投标人应按本须知前附表第15项规定的份数提交投标文件。</w:delText>
        </w:r>
      </w:del>
    </w:p>
    <w:p w14:paraId="41B07F37">
      <w:pPr>
        <w:spacing w:line="360" w:lineRule="auto"/>
        <w:ind w:left="284" w:leftChars="142" w:right="282" w:rightChars="141" w:firstLine="566" w:firstLineChars="236"/>
        <w:rPr>
          <w:del w:id="1147" w:author="宋大鹏" w:date="2026-06-26T16:59:36Z"/>
          <w:rFonts w:ascii="宋体" w:hAnsi="宋体"/>
          <w:color w:val="000000" w:themeColor="text1"/>
          <w:sz w:val="24"/>
          <w14:textFill>
            <w14:solidFill>
              <w14:schemeClr w14:val="tx1"/>
            </w14:solidFill>
          </w14:textFill>
        </w:rPr>
      </w:pPr>
      <w:del w:id="1148" w:author="宋大鹏" w:date="2026-06-26T16:59:36Z">
        <w:r>
          <w:rPr>
            <w:rFonts w:ascii="宋体" w:hAnsi="宋体"/>
            <w:color w:val="000000" w:themeColor="text1"/>
            <w:sz w:val="24"/>
            <w14:textFill>
              <w14:solidFill>
                <w14:schemeClr w14:val="tx1"/>
              </w14:solidFill>
            </w14:textFill>
          </w:rPr>
          <w:delText>16.2投标文件的正本和副本均需</w:delText>
        </w:r>
      </w:del>
      <w:del w:id="1149" w:author="宋大鹏" w:date="2026-06-26T16:59:36Z">
        <w:r>
          <w:rPr>
            <w:rFonts w:ascii="宋体" w:hAnsi="宋体"/>
            <w:color w:val="000000" w:themeColor="text1"/>
            <w:sz w:val="24"/>
            <w:u w:val="thick"/>
            <w14:textFill>
              <w14:solidFill>
                <w14:schemeClr w14:val="tx1"/>
              </w14:solidFill>
            </w14:textFill>
          </w:rPr>
          <w:delText>打印或使用不褪色的蓝、黑墨水笔书写</w:delText>
        </w:r>
      </w:del>
      <w:del w:id="1150" w:author="宋大鹏" w:date="2026-06-26T16:59:36Z">
        <w:r>
          <w:rPr>
            <w:rFonts w:ascii="宋体" w:hAnsi="宋体"/>
            <w:color w:val="000000" w:themeColor="text1"/>
            <w:sz w:val="24"/>
            <w14:textFill>
              <w14:solidFill>
                <w14:schemeClr w14:val="tx1"/>
              </w14:solidFill>
            </w14:textFill>
          </w:rPr>
          <w:delText>，字迹应清晰易于辨认，并应在投标文件</w:delText>
        </w:r>
      </w:del>
      <w:del w:id="1151" w:author="宋大鹏" w:date="2026-06-26T16:59:36Z">
        <w:r>
          <w:rPr>
            <w:rFonts w:ascii="宋体" w:hAnsi="宋体"/>
            <w:b/>
            <w:bCs/>
            <w:color w:val="000000" w:themeColor="text1"/>
            <w:sz w:val="24"/>
            <w:u w:val="thick"/>
            <w14:textFill>
              <w14:solidFill>
                <w14:schemeClr w14:val="tx1"/>
              </w14:solidFill>
            </w14:textFill>
          </w:rPr>
          <w:delText>封面的右上角</w:delText>
        </w:r>
      </w:del>
      <w:del w:id="1152" w:author="宋大鹏" w:date="2026-06-26T16:59:36Z">
        <w:r>
          <w:rPr>
            <w:rFonts w:ascii="宋体" w:hAnsi="宋体"/>
            <w:color w:val="000000" w:themeColor="text1"/>
            <w:sz w:val="24"/>
            <w14:textFill>
              <w14:solidFill>
                <w14:schemeClr w14:val="tx1"/>
              </w14:solidFill>
            </w14:textFill>
          </w:rPr>
          <w:delText>清楚地注明</w:delText>
        </w:r>
      </w:del>
      <w:del w:id="1153" w:author="宋大鹏" w:date="2026-06-26T16:59:36Z">
        <w:r>
          <w:rPr>
            <w:rFonts w:ascii="宋体" w:hAnsi="宋体"/>
            <w:b/>
            <w:bCs/>
            <w:color w:val="000000" w:themeColor="text1"/>
            <w:sz w:val="24"/>
            <w:u w:val="thick"/>
            <w14:textFill>
              <w14:solidFill>
                <w14:schemeClr w14:val="tx1"/>
              </w14:solidFill>
            </w14:textFill>
          </w:rPr>
          <w:delText>“正本”或“副本”</w:delText>
        </w:r>
      </w:del>
      <w:del w:id="1154" w:author="宋大鹏" w:date="2026-06-26T16:59:36Z">
        <w:r>
          <w:rPr>
            <w:rFonts w:ascii="宋体" w:hAnsi="宋体"/>
            <w:color w:val="000000" w:themeColor="text1"/>
            <w:sz w:val="24"/>
            <w14:textFill>
              <w14:solidFill>
                <w14:schemeClr w14:val="tx1"/>
              </w14:solidFill>
            </w14:textFill>
          </w:rPr>
          <w:delText>。正本和副本如有不一致之处，以正本为准。</w:delText>
        </w:r>
      </w:del>
    </w:p>
    <w:p w14:paraId="235524AF">
      <w:pPr>
        <w:spacing w:line="360" w:lineRule="auto"/>
        <w:ind w:firstLine="480" w:firstLineChars="200"/>
        <w:rPr>
          <w:del w:id="1155" w:author="宋大鹏" w:date="2026-06-26T16:59:36Z"/>
          <w:rFonts w:ascii="宋体" w:hAnsi="宋体"/>
          <w:b/>
          <w:bCs/>
          <w:color w:val="000000" w:themeColor="text1"/>
          <w:sz w:val="24"/>
          <w:u w:val="thick"/>
          <w14:textFill>
            <w14:solidFill>
              <w14:schemeClr w14:val="tx1"/>
            </w14:solidFill>
          </w14:textFill>
        </w:rPr>
      </w:pPr>
      <w:del w:id="1156" w:author="宋大鹏" w:date="2026-06-26T16:59:36Z">
        <w:r>
          <w:rPr>
            <w:rFonts w:ascii="宋体" w:hAnsi="宋体"/>
            <w:color w:val="000000" w:themeColor="text1"/>
            <w:sz w:val="24"/>
            <w14:textFill>
              <w14:solidFill>
                <w14:schemeClr w14:val="tx1"/>
              </w14:solidFill>
            </w14:textFill>
          </w:rPr>
          <w:delText>16.3</w:delText>
        </w:r>
      </w:del>
      <w:del w:id="1157" w:author="宋大鹏" w:date="2026-06-26T16:59:36Z">
        <w:r>
          <w:rPr>
            <w:rFonts w:ascii="宋体" w:hAnsi="宋体"/>
            <w:b/>
            <w:bCs/>
            <w:color w:val="000000" w:themeColor="text1"/>
            <w:sz w:val="24"/>
            <w:u w:val="thick"/>
            <w14:textFill>
              <w14:solidFill>
                <w14:schemeClr w14:val="tx1"/>
              </w14:solidFill>
            </w14:textFill>
          </w:rPr>
          <w:delText>投标文件封面（若投标文件封面是加膜封面，可在加膜封面的下一页封面上）</w:delText>
        </w:r>
      </w:del>
      <w:del w:id="1158" w:author="宋大鹏" w:date="2026-06-26T16:59:36Z">
        <w:r>
          <w:rPr>
            <w:rFonts w:ascii="宋体" w:hAnsi="宋体"/>
            <w:b/>
            <w:bCs/>
            <w:color w:val="000000" w:themeColor="text1"/>
            <w:sz w:val="24"/>
            <w14:textFill>
              <w14:solidFill>
                <w14:schemeClr w14:val="tx1"/>
              </w14:solidFill>
            </w14:textFill>
          </w:rPr>
          <w:delText>、</w:delText>
        </w:r>
      </w:del>
      <w:del w:id="1159" w:author="宋大鹏" w:date="2026-06-26T16:59:36Z">
        <w:r>
          <w:rPr>
            <w:rFonts w:ascii="宋体" w:hAnsi="宋体"/>
            <w:b/>
            <w:bCs/>
            <w:color w:val="000000" w:themeColor="text1"/>
            <w:sz w:val="24"/>
            <w:u w:val="thick"/>
            <w14:textFill>
              <w14:solidFill>
                <w14:schemeClr w14:val="tx1"/>
              </w14:solidFill>
            </w14:textFill>
          </w:rPr>
          <w:delText>投标函均应加盖投标人印章并经法定代表人或其委托代理人签字或盖章</w:delText>
        </w:r>
      </w:del>
      <w:del w:id="1160" w:author="宋大鹏" w:date="2026-06-26T16:59:36Z">
        <w:r>
          <w:rPr>
            <w:rFonts w:ascii="宋体" w:hAnsi="宋体"/>
            <w:b/>
            <w:bCs/>
            <w:color w:val="000000" w:themeColor="text1"/>
            <w:sz w:val="24"/>
            <w14:textFill>
              <w14:solidFill>
                <w14:schemeClr w14:val="tx1"/>
              </w14:solidFill>
            </w14:textFill>
          </w:rPr>
          <w:delText>。</w:delText>
        </w:r>
      </w:del>
      <w:del w:id="1161" w:author="宋大鹏" w:date="2026-06-26T16:59:36Z">
        <w:r>
          <w:rPr>
            <w:rFonts w:ascii="宋体" w:hAnsi="宋体"/>
            <w:b/>
            <w:bCs/>
            <w:color w:val="000000" w:themeColor="text1"/>
            <w:sz w:val="24"/>
            <w:u w:val="thick"/>
            <w14:textFill>
              <w14:solidFill>
                <w14:schemeClr w14:val="tx1"/>
              </w14:solidFill>
            </w14:textFill>
          </w:rPr>
          <w:delText>由委托代理人签字或盖章的投标文件中须同时提交投标文件签署授权委托书。投标文件签署授权委托书格式、签字、盖章及内容均应符合要求，否则投标文件签署授权委托书无效。</w:delText>
        </w:r>
      </w:del>
    </w:p>
    <w:p w14:paraId="0A635AC1">
      <w:pPr>
        <w:spacing w:line="360" w:lineRule="auto"/>
        <w:ind w:firstLine="482" w:firstLineChars="200"/>
        <w:rPr>
          <w:del w:id="1162" w:author="宋大鹏" w:date="2026-06-26T16:59:36Z"/>
          <w:rFonts w:ascii="宋体" w:hAnsi="宋体"/>
          <w:b/>
          <w:bCs/>
          <w:color w:val="000000" w:themeColor="text1"/>
          <w:sz w:val="24"/>
          <w:u w:val="thick"/>
          <w14:textFill>
            <w14:solidFill>
              <w14:schemeClr w14:val="tx1"/>
            </w14:solidFill>
          </w14:textFill>
        </w:rPr>
      </w:pPr>
      <w:del w:id="1163" w:author="宋大鹏" w:date="2026-06-26T16:59:36Z">
        <w:r>
          <w:rPr>
            <w:rFonts w:ascii="宋体" w:hAnsi="宋体"/>
            <w:b/>
            <w:bCs/>
            <w:color w:val="000000" w:themeColor="text1"/>
            <w:sz w:val="24"/>
            <w:u w:val="thick"/>
            <w14:textFill>
              <w14:solidFill>
                <w14:schemeClr w14:val="tx1"/>
              </w14:solidFill>
            </w14:textFill>
          </w:rPr>
          <w:delText>U盘1份（PDF 格式，含加盖鲜红章和签字的全套扫描文件，与正本投标文件完全一致的电子档），投标文件应按顺序胶装成册。不论投标人中标与否，投标文件均不退回。</w:delText>
        </w:r>
      </w:del>
    </w:p>
    <w:p w14:paraId="7002331F">
      <w:pPr>
        <w:spacing w:line="360" w:lineRule="auto"/>
        <w:ind w:firstLine="482" w:firstLineChars="200"/>
        <w:rPr>
          <w:del w:id="1164" w:author="宋大鹏" w:date="2026-06-26T16:59:36Z"/>
          <w:rFonts w:ascii="宋体" w:hAnsi="宋体"/>
          <w:b/>
          <w:bCs/>
          <w:color w:val="000000" w:themeColor="text1"/>
          <w:sz w:val="24"/>
          <w:u w:val="thick"/>
          <w14:textFill>
            <w14:solidFill>
              <w14:schemeClr w14:val="tx1"/>
            </w14:solidFill>
          </w14:textFill>
        </w:rPr>
      </w:pPr>
      <w:del w:id="1165" w:author="宋大鹏" w:date="2026-06-26T16:59:36Z">
        <w:r>
          <w:rPr>
            <w:rFonts w:ascii="宋体" w:hAnsi="宋体"/>
            <w:b/>
            <w:bCs/>
            <w:color w:val="000000" w:themeColor="text1"/>
            <w:sz w:val="24"/>
            <w:u w:val="thick"/>
            <w14:textFill>
              <w14:solidFill>
                <w14:schemeClr w14:val="tx1"/>
              </w14:solidFill>
            </w14:textFill>
          </w:rPr>
          <w:delText>未按上述要求提供的或者提供内容的电子版与纸质版不一致的，将作为无效投标。</w:delText>
        </w:r>
      </w:del>
    </w:p>
    <w:p w14:paraId="0B1CFD4D">
      <w:pPr>
        <w:spacing w:line="360" w:lineRule="auto"/>
        <w:ind w:left="284" w:leftChars="142" w:right="282" w:rightChars="141" w:firstLine="566" w:firstLineChars="236"/>
        <w:rPr>
          <w:del w:id="1166" w:author="宋大鹏" w:date="2026-06-26T16:59:36Z"/>
          <w:rFonts w:ascii="宋体" w:hAnsi="宋体"/>
          <w:color w:val="000000" w:themeColor="text1"/>
          <w:sz w:val="24"/>
          <w14:textFill>
            <w14:solidFill>
              <w14:schemeClr w14:val="tx1"/>
            </w14:solidFill>
          </w14:textFill>
        </w:rPr>
      </w:pPr>
      <w:del w:id="1167" w:author="宋大鹏" w:date="2026-06-26T16:59:36Z">
        <w:r>
          <w:rPr>
            <w:rFonts w:ascii="宋体" w:hAnsi="宋体"/>
            <w:color w:val="000000" w:themeColor="text1"/>
            <w:sz w:val="24"/>
            <w14:textFill>
              <w14:solidFill>
                <w14:schemeClr w14:val="tx1"/>
              </w14:solidFill>
            </w14:textFill>
          </w:rPr>
          <w:delText>16.4除投标人对错误处须修改外，全套投标文件应无涂改或行间插字和增删。如有修改，修改处应由投标人加盖投标人的印章或由投标文件签字人签字或盖章。</w:delText>
        </w:r>
      </w:del>
    </w:p>
    <w:p w14:paraId="6F69E76D">
      <w:pPr>
        <w:rPr>
          <w:del w:id="1168" w:author="宋大鹏" w:date="2026-06-26T16:59:36Z"/>
          <w:rFonts w:ascii="宋体" w:hAnsi="宋体"/>
          <w:color w:val="000000" w:themeColor="text1"/>
          <w:sz w:val="24"/>
          <w14:textFill>
            <w14:solidFill>
              <w14:schemeClr w14:val="tx1"/>
            </w14:solidFill>
          </w14:textFill>
        </w:rPr>
      </w:pPr>
    </w:p>
    <w:p w14:paraId="42711235">
      <w:pPr>
        <w:tabs>
          <w:tab w:val="left" w:pos="0"/>
          <w:tab w:val="left" w:pos="993"/>
          <w:tab w:val="left" w:pos="1134"/>
        </w:tabs>
        <w:adjustRightInd w:val="0"/>
        <w:snapToGrid w:val="0"/>
        <w:spacing w:line="360" w:lineRule="auto"/>
        <w:ind w:left="284" w:leftChars="142" w:right="282" w:rightChars="141"/>
        <w:jc w:val="center"/>
        <w:rPr>
          <w:del w:id="1169" w:author="宋大鹏" w:date="2026-06-26T16:59:36Z"/>
          <w:rFonts w:ascii="宋体" w:hAnsi="宋体"/>
          <w:b/>
          <w:snapToGrid w:val="0"/>
          <w:color w:val="000000" w:themeColor="text1"/>
          <w:sz w:val="30"/>
          <w14:textFill>
            <w14:solidFill>
              <w14:schemeClr w14:val="tx1"/>
            </w14:solidFill>
          </w14:textFill>
        </w:rPr>
      </w:pPr>
      <w:del w:id="1170" w:author="宋大鹏" w:date="2026-06-26T16:59:36Z">
        <w:r>
          <w:rPr>
            <w:rFonts w:ascii="宋体" w:hAnsi="宋体"/>
            <w:b/>
            <w:snapToGrid w:val="0"/>
            <w:color w:val="000000" w:themeColor="text1"/>
            <w:sz w:val="30"/>
            <w14:textFill>
              <w14:solidFill>
                <w14:schemeClr w14:val="tx1"/>
              </w14:solidFill>
            </w14:textFill>
          </w:rPr>
          <w:delText>五、投标文件的递交</w:delText>
        </w:r>
      </w:del>
    </w:p>
    <w:p w14:paraId="411142EE">
      <w:pPr>
        <w:tabs>
          <w:tab w:val="left" w:pos="0"/>
          <w:tab w:val="left" w:pos="993"/>
          <w:tab w:val="left" w:pos="1134"/>
        </w:tabs>
        <w:adjustRightInd w:val="0"/>
        <w:snapToGrid w:val="0"/>
        <w:spacing w:line="360" w:lineRule="auto"/>
        <w:ind w:left="284" w:leftChars="142" w:right="282" w:rightChars="141"/>
        <w:jc w:val="both"/>
        <w:rPr>
          <w:del w:id="1171" w:author="宋大鹏" w:date="2026-06-26T16:59:36Z"/>
          <w:rFonts w:ascii="宋体" w:hAnsi="宋体"/>
          <w:b/>
          <w:bCs/>
          <w:iCs/>
          <w:snapToGrid w:val="0"/>
          <w:color w:val="000000" w:themeColor="text1"/>
          <w:sz w:val="28"/>
          <w14:textFill>
            <w14:solidFill>
              <w14:schemeClr w14:val="tx1"/>
            </w14:solidFill>
          </w14:textFill>
        </w:rPr>
      </w:pPr>
      <w:del w:id="1172" w:author="宋大鹏" w:date="2026-06-26T16:59:36Z">
        <w:r>
          <w:rPr>
            <w:rFonts w:ascii="宋体" w:hAnsi="宋体"/>
            <w:b/>
            <w:bCs/>
            <w:iCs/>
            <w:snapToGrid w:val="0"/>
            <w:color w:val="000000" w:themeColor="text1"/>
            <w:sz w:val="28"/>
            <w14:textFill>
              <w14:solidFill>
                <w14:schemeClr w14:val="tx1"/>
              </w14:solidFill>
            </w14:textFill>
          </w:rPr>
          <w:delText>17、</w:delText>
        </w:r>
      </w:del>
      <w:del w:id="1173" w:author="宋大鹏" w:date="2026-06-26T16:59:36Z">
        <w:r>
          <w:rPr>
            <w:rFonts w:ascii="宋体" w:hAnsi="宋体"/>
            <w:b/>
            <w:bCs/>
            <w:iCs/>
            <w:color w:val="000000" w:themeColor="text1"/>
            <w:sz w:val="28"/>
            <w14:textFill>
              <w14:solidFill>
                <w14:schemeClr w14:val="tx1"/>
              </w14:solidFill>
            </w14:textFill>
          </w:rPr>
          <w:delText>投标文件的密封与标志</w:delText>
        </w:r>
      </w:del>
    </w:p>
    <w:p w14:paraId="7EF51418">
      <w:pPr>
        <w:tabs>
          <w:tab w:val="left" w:pos="0"/>
          <w:tab w:val="left" w:pos="993"/>
          <w:tab w:val="left" w:pos="1134"/>
        </w:tabs>
        <w:adjustRightInd w:val="0"/>
        <w:snapToGrid w:val="0"/>
        <w:spacing w:line="360" w:lineRule="auto"/>
        <w:ind w:left="284" w:leftChars="142" w:right="282" w:rightChars="141" w:firstLine="480" w:firstLineChars="200"/>
        <w:jc w:val="both"/>
        <w:rPr>
          <w:del w:id="1174" w:author="宋大鹏" w:date="2026-06-26T16:59:36Z"/>
          <w:rFonts w:ascii="宋体" w:hAnsi="宋体"/>
          <w:snapToGrid w:val="0"/>
          <w:color w:val="000000" w:themeColor="text1"/>
          <w:sz w:val="24"/>
          <w14:textFill>
            <w14:solidFill>
              <w14:schemeClr w14:val="tx1"/>
            </w14:solidFill>
          </w14:textFill>
        </w:rPr>
      </w:pPr>
      <w:del w:id="1175" w:author="宋大鹏" w:date="2026-06-26T16:59:36Z">
        <w:r>
          <w:rPr>
            <w:rFonts w:ascii="宋体" w:hAnsi="宋体"/>
            <w:snapToGrid w:val="0"/>
            <w:color w:val="000000" w:themeColor="text1"/>
            <w:sz w:val="24"/>
            <w14:textFill>
              <w14:solidFill>
                <w14:schemeClr w14:val="tx1"/>
              </w14:solidFill>
            </w14:textFill>
          </w:rPr>
          <w:delText>17.1密封：投标人必须将投标文件密封提交，所有投标文件的密封袋的封口处应加投标人印章，将投标文件</w:delText>
        </w:r>
      </w:del>
      <w:del w:id="1176" w:author="宋大鹏" w:date="2026-06-26T16:59:36Z">
        <w:r>
          <w:rPr>
            <w:rFonts w:ascii="宋体" w:hAnsi="宋体"/>
            <w:snapToGrid w:val="0"/>
            <w:color w:val="000000" w:themeColor="text1"/>
            <w:sz w:val="24"/>
            <w:u w:val="single"/>
            <w14:textFill>
              <w14:solidFill>
                <w14:schemeClr w14:val="tx1"/>
              </w14:solidFill>
            </w14:textFill>
          </w:rPr>
          <w:delText>正本和副本</w:delText>
        </w:r>
      </w:del>
      <w:del w:id="1177" w:author="宋大鹏" w:date="2026-06-26T16:59:36Z">
        <w:r>
          <w:rPr>
            <w:rFonts w:ascii="宋体" w:hAnsi="宋体"/>
            <w:snapToGrid w:val="0"/>
            <w:color w:val="000000" w:themeColor="text1"/>
            <w:sz w:val="24"/>
            <w14:textFill>
              <w14:solidFill>
                <w14:schemeClr w14:val="tx1"/>
              </w14:solidFill>
            </w14:textFill>
          </w:rPr>
          <w:delText>分别密封。</w:delText>
        </w:r>
      </w:del>
    </w:p>
    <w:p w14:paraId="26BF477F">
      <w:pPr>
        <w:spacing w:line="360" w:lineRule="auto"/>
        <w:ind w:left="284" w:leftChars="142" w:right="282" w:rightChars="141" w:firstLine="480" w:firstLineChars="200"/>
        <w:rPr>
          <w:del w:id="1178" w:author="宋大鹏" w:date="2026-06-26T16:59:36Z"/>
          <w:rFonts w:ascii="宋体" w:hAnsi="宋体"/>
          <w:b/>
          <w:bCs/>
          <w:iCs/>
          <w:snapToGrid w:val="0"/>
          <w:color w:val="000000" w:themeColor="text1"/>
          <w:sz w:val="28"/>
          <w14:textFill>
            <w14:solidFill>
              <w14:schemeClr w14:val="tx1"/>
            </w14:solidFill>
          </w14:textFill>
        </w:rPr>
      </w:pPr>
      <w:del w:id="1179" w:author="宋大鹏" w:date="2026-06-26T16:59:36Z">
        <w:r>
          <w:rPr>
            <w:rFonts w:ascii="宋体" w:hAnsi="宋体"/>
            <w:snapToGrid w:val="0"/>
            <w:color w:val="000000" w:themeColor="text1"/>
            <w:sz w:val="24"/>
            <w14:textFill>
              <w14:solidFill>
                <w14:schemeClr w14:val="tx1"/>
              </w14:solidFill>
            </w14:textFill>
          </w:rPr>
          <w:delText>17.2标志：投标人应在封袋上正确标明“正本”或“副本”，所有封袋上都应写明</w:delText>
        </w:r>
      </w:del>
      <w:del w:id="1180" w:author="宋大鹏" w:date="2026-06-26T16:59:36Z">
        <w:r>
          <w:rPr>
            <w:rFonts w:ascii="宋体" w:hAnsi="宋体"/>
            <w:b/>
            <w:bCs/>
            <w:snapToGrid w:val="0"/>
            <w:color w:val="000000" w:themeColor="text1"/>
            <w:sz w:val="24"/>
            <w:u w:val="single"/>
            <w14:textFill>
              <w14:solidFill>
                <w14:schemeClr w14:val="tx1"/>
              </w14:solidFill>
            </w14:textFill>
          </w:rPr>
          <w:delText>招标人名称和工程名称以及投标人的名称</w:delText>
        </w:r>
      </w:del>
      <w:del w:id="1181" w:author="宋大鹏" w:date="2026-06-26T16:59:36Z">
        <w:r>
          <w:rPr>
            <w:rFonts w:ascii="宋体" w:hAnsi="宋体"/>
            <w:snapToGrid w:val="0"/>
            <w:color w:val="000000" w:themeColor="text1"/>
            <w:sz w:val="24"/>
            <w14:textFill>
              <w14:solidFill>
                <w14:schemeClr w14:val="tx1"/>
              </w14:solidFill>
            </w14:textFill>
          </w:rPr>
          <w:delText>。</w:delText>
        </w:r>
      </w:del>
    </w:p>
    <w:p w14:paraId="220864B2">
      <w:pPr>
        <w:tabs>
          <w:tab w:val="left" w:pos="0"/>
          <w:tab w:val="left" w:pos="993"/>
          <w:tab w:val="left" w:pos="1134"/>
        </w:tabs>
        <w:adjustRightInd w:val="0"/>
        <w:snapToGrid w:val="0"/>
        <w:spacing w:line="360" w:lineRule="auto"/>
        <w:ind w:left="284" w:leftChars="142" w:right="282" w:rightChars="141"/>
        <w:jc w:val="both"/>
        <w:rPr>
          <w:del w:id="1182" w:author="宋大鹏" w:date="2026-06-26T16:59:36Z"/>
          <w:rFonts w:ascii="宋体" w:hAnsi="宋体"/>
          <w:b/>
          <w:bCs/>
          <w:iCs/>
          <w:snapToGrid w:val="0"/>
          <w:color w:val="000000" w:themeColor="text1"/>
          <w:sz w:val="28"/>
          <w14:textFill>
            <w14:solidFill>
              <w14:schemeClr w14:val="tx1"/>
            </w14:solidFill>
          </w14:textFill>
        </w:rPr>
      </w:pPr>
      <w:del w:id="1183" w:author="宋大鹏" w:date="2026-06-26T16:59:36Z">
        <w:r>
          <w:rPr>
            <w:rFonts w:ascii="宋体" w:hAnsi="宋体"/>
            <w:b/>
            <w:bCs/>
            <w:iCs/>
            <w:snapToGrid w:val="0"/>
            <w:color w:val="000000" w:themeColor="text1"/>
            <w:sz w:val="28"/>
            <w14:textFill>
              <w14:solidFill>
                <w14:schemeClr w14:val="tx1"/>
              </w14:solidFill>
            </w14:textFill>
          </w:rPr>
          <w:delText>18、投标截止期</w:delText>
        </w:r>
      </w:del>
    </w:p>
    <w:p w14:paraId="5EE29D3A">
      <w:pPr>
        <w:tabs>
          <w:tab w:val="left" w:pos="0"/>
          <w:tab w:val="left" w:pos="1134"/>
        </w:tabs>
        <w:adjustRightInd w:val="0"/>
        <w:snapToGrid w:val="0"/>
        <w:spacing w:line="360" w:lineRule="auto"/>
        <w:ind w:left="284" w:leftChars="142" w:right="282" w:rightChars="141" w:firstLine="566" w:firstLineChars="236"/>
        <w:jc w:val="both"/>
        <w:rPr>
          <w:del w:id="1184" w:author="宋大鹏" w:date="2026-06-26T16:59:36Z"/>
          <w:rFonts w:ascii="宋体" w:hAnsi="宋体"/>
          <w:snapToGrid w:val="0"/>
          <w:color w:val="000000" w:themeColor="text1"/>
          <w:sz w:val="24"/>
          <w14:textFill>
            <w14:solidFill>
              <w14:schemeClr w14:val="tx1"/>
            </w14:solidFill>
          </w14:textFill>
        </w:rPr>
      </w:pPr>
      <w:del w:id="1185" w:author="宋大鹏" w:date="2026-06-26T16:59:36Z">
        <w:r>
          <w:rPr>
            <w:rFonts w:ascii="宋体" w:hAnsi="宋体"/>
            <w:snapToGrid w:val="0"/>
            <w:color w:val="000000" w:themeColor="text1"/>
            <w:sz w:val="24"/>
            <w14:textFill>
              <w14:solidFill>
                <w14:schemeClr w14:val="tx1"/>
              </w14:solidFill>
            </w14:textFill>
          </w:rPr>
          <w:delText>18.1投标人应在投标须知中规定的时间之前将投标文件递交到指定地点。招标人在接到投标文件时将在投标文件上注明收到的日期和时间，并当面开具接受清单。</w:delText>
        </w:r>
      </w:del>
    </w:p>
    <w:p w14:paraId="792E1D02">
      <w:pPr>
        <w:tabs>
          <w:tab w:val="left" w:pos="0"/>
          <w:tab w:val="left" w:pos="1134"/>
        </w:tabs>
        <w:adjustRightInd w:val="0"/>
        <w:snapToGrid w:val="0"/>
        <w:spacing w:line="360" w:lineRule="auto"/>
        <w:ind w:left="284" w:leftChars="142" w:right="282" w:rightChars="141" w:firstLine="566" w:firstLineChars="236"/>
        <w:jc w:val="both"/>
        <w:rPr>
          <w:del w:id="1186" w:author="宋大鹏" w:date="2026-06-26T16:59:36Z"/>
          <w:rFonts w:ascii="宋体" w:hAnsi="宋体"/>
          <w:snapToGrid w:val="0"/>
          <w:color w:val="000000" w:themeColor="text1"/>
          <w:sz w:val="24"/>
          <w14:textFill>
            <w14:solidFill>
              <w14:schemeClr w14:val="tx1"/>
            </w14:solidFill>
          </w14:textFill>
        </w:rPr>
      </w:pPr>
      <w:del w:id="1187" w:author="宋大鹏" w:date="2026-06-26T16:59:36Z">
        <w:r>
          <w:rPr>
            <w:rFonts w:ascii="宋体" w:hAnsi="宋体"/>
            <w:snapToGrid w:val="0"/>
            <w:color w:val="000000" w:themeColor="text1"/>
            <w:sz w:val="24"/>
            <w14:textFill>
              <w14:solidFill>
                <w14:schemeClr w14:val="tx1"/>
              </w14:solidFill>
            </w14:textFill>
          </w:rPr>
          <w:delText>18.2招标人可以按本文件第9条规定以修改通知的方式，酌情延长递交投标文件的截止日期。在上述情况下，招标人与投标人以前的投标截止期方面的全部权利、责任和义务，将适用于延长后新的投标截止期。</w:delText>
        </w:r>
      </w:del>
    </w:p>
    <w:p w14:paraId="37937B8E">
      <w:pPr>
        <w:tabs>
          <w:tab w:val="left" w:pos="0"/>
          <w:tab w:val="left" w:pos="1134"/>
        </w:tabs>
        <w:adjustRightInd w:val="0"/>
        <w:snapToGrid w:val="0"/>
        <w:spacing w:line="360" w:lineRule="auto"/>
        <w:ind w:left="284" w:leftChars="142" w:right="282" w:rightChars="141" w:firstLine="566" w:firstLineChars="236"/>
        <w:jc w:val="both"/>
        <w:rPr>
          <w:del w:id="1188" w:author="宋大鹏" w:date="2026-06-26T16:59:36Z"/>
          <w:rFonts w:ascii="宋体" w:hAnsi="宋体"/>
          <w:snapToGrid w:val="0"/>
          <w:color w:val="000000" w:themeColor="text1"/>
          <w:sz w:val="24"/>
          <w14:textFill>
            <w14:solidFill>
              <w14:schemeClr w14:val="tx1"/>
            </w14:solidFill>
          </w14:textFill>
        </w:rPr>
      </w:pPr>
      <w:del w:id="1189" w:author="宋大鹏" w:date="2026-06-26T16:59:36Z">
        <w:r>
          <w:rPr>
            <w:rFonts w:ascii="宋体" w:hAnsi="宋体"/>
            <w:snapToGrid w:val="0"/>
            <w:color w:val="000000" w:themeColor="text1"/>
            <w:sz w:val="24"/>
            <w14:textFill>
              <w14:solidFill>
                <w14:schemeClr w14:val="tx1"/>
              </w14:solidFill>
            </w14:textFill>
          </w:rPr>
          <w:delText>18.3超过投标截止期送达的投标文件将被拒绝并原封退给投标人。</w:delText>
        </w:r>
      </w:del>
    </w:p>
    <w:p w14:paraId="78E7BCAB">
      <w:pPr>
        <w:tabs>
          <w:tab w:val="left" w:pos="0"/>
          <w:tab w:val="left" w:pos="1134"/>
        </w:tabs>
        <w:adjustRightInd w:val="0"/>
        <w:snapToGrid w:val="0"/>
        <w:spacing w:line="360" w:lineRule="auto"/>
        <w:ind w:left="284" w:leftChars="142" w:right="282" w:rightChars="141" w:firstLine="566" w:firstLineChars="236"/>
        <w:jc w:val="both"/>
        <w:rPr>
          <w:del w:id="1190" w:author="宋大鹏" w:date="2026-06-26T16:59:36Z"/>
          <w:rFonts w:ascii="宋体" w:hAnsi="宋体"/>
          <w:snapToGrid w:val="0"/>
          <w:color w:val="000000" w:themeColor="text1"/>
          <w:sz w:val="24"/>
          <w14:textFill>
            <w14:solidFill>
              <w14:schemeClr w14:val="tx1"/>
            </w14:solidFill>
          </w14:textFill>
        </w:rPr>
      </w:pPr>
      <w:del w:id="1191" w:author="宋大鹏" w:date="2026-06-26T16:59:36Z">
        <w:r>
          <w:rPr>
            <w:rFonts w:ascii="宋体" w:hAnsi="宋体"/>
            <w:snapToGrid w:val="0"/>
            <w:color w:val="000000" w:themeColor="text1"/>
            <w:sz w:val="24"/>
            <w14:textFill>
              <w14:solidFill>
                <w14:schemeClr w14:val="tx1"/>
              </w14:solidFill>
            </w14:textFill>
          </w:rPr>
          <w:delText>18.4提交投标文件的投标人少于三个的，招标人将依法重新招标。</w:delText>
        </w:r>
      </w:del>
    </w:p>
    <w:p w14:paraId="35FA318B">
      <w:pPr>
        <w:tabs>
          <w:tab w:val="left" w:pos="0"/>
          <w:tab w:val="left" w:pos="993"/>
          <w:tab w:val="left" w:pos="1134"/>
        </w:tabs>
        <w:adjustRightInd w:val="0"/>
        <w:snapToGrid w:val="0"/>
        <w:spacing w:line="360" w:lineRule="auto"/>
        <w:ind w:left="284" w:leftChars="142" w:right="282" w:rightChars="141"/>
        <w:jc w:val="both"/>
        <w:rPr>
          <w:del w:id="1192" w:author="宋大鹏" w:date="2026-06-26T16:59:36Z"/>
          <w:rFonts w:ascii="宋体" w:hAnsi="宋体"/>
          <w:b/>
          <w:bCs/>
          <w:iCs/>
          <w:snapToGrid w:val="0"/>
          <w:color w:val="000000" w:themeColor="text1"/>
          <w:sz w:val="28"/>
          <w14:textFill>
            <w14:solidFill>
              <w14:schemeClr w14:val="tx1"/>
            </w14:solidFill>
          </w14:textFill>
        </w:rPr>
      </w:pPr>
      <w:del w:id="1193" w:author="宋大鹏" w:date="2026-06-26T16:59:36Z">
        <w:r>
          <w:rPr>
            <w:rFonts w:ascii="宋体" w:hAnsi="宋体"/>
            <w:b/>
            <w:bCs/>
            <w:iCs/>
            <w:snapToGrid w:val="0"/>
            <w:color w:val="000000" w:themeColor="text1"/>
            <w:sz w:val="28"/>
            <w14:textFill>
              <w14:solidFill>
                <w14:schemeClr w14:val="tx1"/>
              </w14:solidFill>
            </w14:textFill>
          </w:rPr>
          <w:delText>19、投标文件的修改与撤回</w:delText>
        </w:r>
      </w:del>
    </w:p>
    <w:p w14:paraId="1A1AF7D9">
      <w:pPr>
        <w:tabs>
          <w:tab w:val="left" w:pos="0"/>
          <w:tab w:val="left" w:pos="1134"/>
        </w:tabs>
        <w:adjustRightInd w:val="0"/>
        <w:snapToGrid w:val="0"/>
        <w:spacing w:line="360" w:lineRule="auto"/>
        <w:ind w:left="284" w:leftChars="142" w:right="282" w:rightChars="141" w:firstLine="566" w:firstLineChars="236"/>
        <w:jc w:val="both"/>
        <w:rPr>
          <w:del w:id="1194" w:author="宋大鹏" w:date="2026-06-26T16:59:36Z"/>
          <w:rFonts w:ascii="宋体" w:hAnsi="宋体"/>
          <w:snapToGrid w:val="0"/>
          <w:color w:val="000000" w:themeColor="text1"/>
          <w:sz w:val="24"/>
          <w14:textFill>
            <w14:solidFill>
              <w14:schemeClr w14:val="tx1"/>
            </w14:solidFill>
          </w14:textFill>
        </w:rPr>
      </w:pPr>
      <w:del w:id="1195" w:author="宋大鹏" w:date="2026-06-26T16:59:36Z">
        <w:r>
          <w:rPr>
            <w:rFonts w:ascii="宋体" w:hAnsi="宋体"/>
            <w:snapToGrid w:val="0"/>
            <w:color w:val="000000" w:themeColor="text1"/>
            <w:sz w:val="24"/>
            <w14:textFill>
              <w14:solidFill>
                <w14:schemeClr w14:val="tx1"/>
              </w14:solidFill>
            </w14:textFill>
          </w:rPr>
          <w:delText>19.1投标人可以在递交投标文件以后，在规定的投标截止期之前，以书面形式向招标人递交补充、修改、替代或撤回其投标文件的通知。在投标截止期以后，不得更改投标文件。</w:delText>
        </w:r>
      </w:del>
    </w:p>
    <w:p w14:paraId="09BA70A3">
      <w:pPr>
        <w:tabs>
          <w:tab w:val="left" w:pos="0"/>
          <w:tab w:val="left" w:pos="1134"/>
        </w:tabs>
        <w:adjustRightInd w:val="0"/>
        <w:snapToGrid w:val="0"/>
        <w:spacing w:line="360" w:lineRule="auto"/>
        <w:ind w:left="284" w:leftChars="142" w:right="282" w:rightChars="141" w:firstLine="566" w:firstLineChars="236"/>
        <w:jc w:val="both"/>
        <w:rPr>
          <w:del w:id="1196" w:author="宋大鹏" w:date="2026-06-26T16:59:36Z"/>
          <w:rFonts w:ascii="宋体" w:hAnsi="宋体"/>
          <w:snapToGrid w:val="0"/>
          <w:color w:val="000000" w:themeColor="text1"/>
          <w:sz w:val="24"/>
          <w14:textFill>
            <w14:solidFill>
              <w14:schemeClr w14:val="tx1"/>
            </w14:solidFill>
          </w14:textFill>
        </w:rPr>
      </w:pPr>
      <w:del w:id="1197" w:author="宋大鹏" w:date="2026-06-26T16:59:36Z">
        <w:r>
          <w:rPr>
            <w:rFonts w:ascii="宋体" w:hAnsi="宋体"/>
            <w:snapToGrid w:val="0"/>
            <w:color w:val="000000" w:themeColor="text1"/>
            <w:sz w:val="24"/>
            <w14:textFill>
              <w14:solidFill>
                <w14:schemeClr w14:val="tx1"/>
              </w14:solidFill>
            </w14:textFill>
          </w:rPr>
          <w:delText>19.2投标人的补充、修改、替代或撤回通知，应按本文件第（18）条规定的要求编制、密封、标志和递交，密封袋上应标明“补充”“修改”“替代”或“撤回”字样。</w:delText>
        </w:r>
      </w:del>
    </w:p>
    <w:p w14:paraId="4C195A98">
      <w:pPr>
        <w:tabs>
          <w:tab w:val="left" w:pos="0"/>
          <w:tab w:val="left" w:pos="709"/>
        </w:tabs>
        <w:adjustRightInd w:val="0"/>
        <w:snapToGrid w:val="0"/>
        <w:spacing w:line="360" w:lineRule="auto"/>
        <w:ind w:left="284" w:leftChars="142" w:right="282" w:rightChars="141" w:firstLine="500" w:firstLineChars="236"/>
        <w:jc w:val="both"/>
        <w:rPr>
          <w:del w:id="1198" w:author="宋大鹏" w:date="2026-06-26T16:59:36Z"/>
          <w:rFonts w:ascii="宋体" w:hAnsi="宋体"/>
          <w:snapToGrid w:val="0"/>
          <w:color w:val="000000" w:themeColor="text1"/>
          <w:spacing w:val="-14"/>
          <w:sz w:val="24"/>
          <w:szCs w:val="24"/>
          <w14:textFill>
            <w14:solidFill>
              <w14:schemeClr w14:val="tx1"/>
            </w14:solidFill>
          </w14:textFill>
        </w:rPr>
      </w:pPr>
      <w:del w:id="1199" w:author="宋大鹏" w:date="2026-06-26T16:59:36Z">
        <w:r>
          <w:rPr>
            <w:rFonts w:ascii="宋体" w:hAnsi="宋体"/>
            <w:snapToGrid w:val="0"/>
            <w:color w:val="000000" w:themeColor="text1"/>
            <w:spacing w:val="-14"/>
            <w:sz w:val="24"/>
            <w:szCs w:val="24"/>
            <w14:textFill>
              <w14:solidFill>
                <w14:schemeClr w14:val="tx1"/>
              </w14:solidFill>
            </w14:textFill>
          </w:rPr>
          <w:delText>19.3投标截止以后,在投标有效期内，投标人不得撤回投标文件，否则其投标保证金将被没收。</w:delText>
        </w:r>
      </w:del>
    </w:p>
    <w:p w14:paraId="2454A017">
      <w:pPr>
        <w:adjustRightInd/>
        <w:snapToGrid/>
        <w:spacing w:line="240" w:lineRule="auto"/>
        <w:ind w:left="0" w:leftChars="0" w:right="0" w:rightChars="0"/>
        <w:jc w:val="center"/>
        <w:rPr>
          <w:del w:id="1200" w:author="宋大鹏" w:date="2026-06-26T16:59:36Z"/>
          <w:rFonts w:ascii="宋体" w:hAnsi="宋体"/>
          <w:b/>
          <w:snapToGrid w:val="0"/>
          <w:color w:val="000000" w:themeColor="text1"/>
          <w:sz w:val="30"/>
          <w14:textFill>
            <w14:solidFill>
              <w14:schemeClr w14:val="tx1"/>
            </w14:solidFill>
          </w14:textFill>
        </w:rPr>
      </w:pPr>
      <w:del w:id="1201" w:author="宋大鹏" w:date="2026-06-26T16:59:36Z">
        <w:r>
          <w:rPr>
            <w:rFonts w:ascii="宋体" w:hAnsi="宋体"/>
            <w:snapToGrid w:val="0"/>
            <w:color w:val="000000" w:themeColor="text1"/>
            <w:spacing w:val="-14"/>
            <w:sz w:val="24"/>
            <w:szCs w:val="24"/>
            <w14:textFill>
              <w14:solidFill>
                <w14:schemeClr w14:val="tx1"/>
              </w14:solidFill>
            </w14:textFill>
          </w:rPr>
          <w:br w:type="page"/>
        </w:r>
      </w:del>
      <w:del w:id="1202" w:author="宋大鹏" w:date="2026-06-26T16:59:36Z">
        <w:r>
          <w:rPr>
            <w:rFonts w:ascii="宋体" w:hAnsi="宋体"/>
            <w:b/>
            <w:snapToGrid w:val="0"/>
            <w:color w:val="000000" w:themeColor="text1"/>
            <w:sz w:val="30"/>
            <w14:textFill>
              <w14:solidFill>
                <w14:schemeClr w14:val="tx1"/>
              </w14:solidFill>
            </w14:textFill>
          </w:rPr>
          <w:delText>六、开  标</w:delText>
        </w:r>
      </w:del>
    </w:p>
    <w:p w14:paraId="4328F4C2">
      <w:pPr>
        <w:tabs>
          <w:tab w:val="left" w:pos="0"/>
          <w:tab w:val="left" w:pos="993"/>
          <w:tab w:val="left" w:pos="1134"/>
        </w:tabs>
        <w:adjustRightInd w:val="0"/>
        <w:snapToGrid w:val="0"/>
        <w:spacing w:line="360" w:lineRule="auto"/>
        <w:ind w:left="284" w:leftChars="142" w:right="282" w:rightChars="141"/>
        <w:jc w:val="both"/>
        <w:rPr>
          <w:del w:id="1203" w:author="宋大鹏" w:date="2026-06-26T16:59:36Z"/>
          <w:rFonts w:ascii="宋体" w:hAnsi="宋体"/>
          <w:b/>
          <w:bCs/>
          <w:iCs/>
          <w:snapToGrid w:val="0"/>
          <w:color w:val="000000" w:themeColor="text1"/>
          <w:sz w:val="28"/>
          <w14:textFill>
            <w14:solidFill>
              <w14:schemeClr w14:val="tx1"/>
            </w14:solidFill>
          </w14:textFill>
        </w:rPr>
      </w:pPr>
      <w:del w:id="1204" w:author="宋大鹏" w:date="2026-06-26T16:59:36Z">
        <w:r>
          <w:rPr>
            <w:rFonts w:ascii="宋体" w:hAnsi="宋体"/>
            <w:b/>
            <w:bCs/>
            <w:iCs/>
            <w:snapToGrid w:val="0"/>
            <w:color w:val="000000" w:themeColor="text1"/>
            <w:sz w:val="28"/>
            <w14:textFill>
              <w14:solidFill>
                <w14:schemeClr w14:val="tx1"/>
              </w14:solidFill>
            </w14:textFill>
          </w:rPr>
          <w:delText>20、开标</w:delText>
        </w:r>
      </w:del>
    </w:p>
    <w:p w14:paraId="0CDD6AD0">
      <w:pPr>
        <w:tabs>
          <w:tab w:val="left" w:pos="0"/>
          <w:tab w:val="left" w:pos="993"/>
          <w:tab w:val="left" w:pos="1134"/>
        </w:tabs>
        <w:adjustRightInd w:val="0"/>
        <w:snapToGrid w:val="0"/>
        <w:spacing w:line="360" w:lineRule="auto"/>
        <w:ind w:left="284" w:leftChars="142" w:right="282" w:rightChars="141" w:firstLine="480" w:firstLineChars="200"/>
        <w:jc w:val="both"/>
        <w:rPr>
          <w:del w:id="1205" w:author="宋大鹏" w:date="2026-06-26T16:59:36Z"/>
          <w:rFonts w:ascii="宋体" w:hAnsi="宋体"/>
          <w:snapToGrid w:val="0"/>
          <w:color w:val="000000" w:themeColor="text1"/>
          <w:sz w:val="24"/>
          <w14:textFill>
            <w14:solidFill>
              <w14:schemeClr w14:val="tx1"/>
            </w14:solidFill>
          </w14:textFill>
        </w:rPr>
      </w:pPr>
      <w:del w:id="1206" w:author="宋大鹏" w:date="2026-06-26T16:59:36Z">
        <w:r>
          <w:rPr>
            <w:rFonts w:ascii="宋体" w:hAnsi="宋体"/>
            <w:snapToGrid w:val="0"/>
            <w:color w:val="000000" w:themeColor="text1"/>
            <w:sz w:val="24"/>
            <w14:textFill>
              <w14:solidFill>
                <w14:schemeClr w14:val="tx1"/>
              </w14:solidFill>
            </w14:textFill>
          </w:rPr>
          <w:delText>20.1开标由招标人</w:delText>
        </w:r>
      </w:del>
      <w:del w:id="1207" w:author="宋大鹏" w:date="2026-06-26T16:59:36Z">
        <w:r>
          <w:rPr>
            <w:rFonts w:hint="eastAsia" w:ascii="宋体" w:hAnsi="宋体"/>
            <w:snapToGrid w:val="0"/>
            <w:color w:val="000000" w:themeColor="text1"/>
            <w:sz w:val="24"/>
            <w14:textFill>
              <w14:solidFill>
                <w14:schemeClr w14:val="tx1"/>
              </w14:solidFill>
            </w14:textFill>
          </w:rPr>
          <w:delText>委托的招标代理机构</w:delText>
        </w:r>
      </w:del>
      <w:del w:id="1208" w:author="宋大鹏" w:date="2026-06-26T16:59:36Z">
        <w:r>
          <w:rPr>
            <w:rFonts w:ascii="宋体" w:hAnsi="宋体"/>
            <w:snapToGrid w:val="0"/>
            <w:color w:val="000000" w:themeColor="text1"/>
            <w:sz w:val="24"/>
            <w14:textFill>
              <w14:solidFill>
                <w14:schemeClr w14:val="tx1"/>
              </w14:solidFill>
            </w14:textFill>
          </w:rPr>
          <w:delText>主持，邀请所有投标人参加。</w:delText>
        </w:r>
      </w:del>
    </w:p>
    <w:p w14:paraId="4BB6B885">
      <w:pPr>
        <w:tabs>
          <w:tab w:val="left" w:pos="0"/>
          <w:tab w:val="left" w:pos="993"/>
          <w:tab w:val="left" w:pos="1134"/>
        </w:tabs>
        <w:adjustRightInd w:val="0"/>
        <w:snapToGrid w:val="0"/>
        <w:spacing w:line="360" w:lineRule="auto"/>
        <w:ind w:left="284" w:leftChars="142" w:right="282" w:rightChars="141" w:firstLine="480" w:firstLineChars="200"/>
        <w:jc w:val="both"/>
        <w:rPr>
          <w:del w:id="1209" w:author="宋大鹏" w:date="2026-06-26T16:59:36Z"/>
          <w:rFonts w:ascii="宋体" w:hAnsi="宋体"/>
          <w:snapToGrid w:val="0"/>
          <w:color w:val="000000" w:themeColor="text1"/>
          <w:sz w:val="24"/>
          <w:u w:val="single"/>
          <w14:textFill>
            <w14:solidFill>
              <w14:schemeClr w14:val="tx1"/>
            </w14:solidFill>
          </w14:textFill>
        </w:rPr>
      </w:pPr>
      <w:del w:id="1210" w:author="宋大鹏" w:date="2026-06-26T16:59:36Z">
        <w:r>
          <w:rPr>
            <w:rFonts w:ascii="宋体" w:hAnsi="宋体"/>
            <w:snapToGrid w:val="0"/>
            <w:color w:val="000000" w:themeColor="text1"/>
            <w:sz w:val="24"/>
            <w14:textFill>
              <w14:solidFill>
                <w14:schemeClr w14:val="tx1"/>
              </w14:solidFill>
            </w14:textFill>
          </w:rPr>
          <w:delText>20.1.1</w:delText>
        </w:r>
      </w:del>
      <w:del w:id="1211" w:author="宋大鹏" w:date="2026-06-26T16:59:36Z">
        <w:r>
          <w:rPr>
            <w:rFonts w:ascii="宋体" w:hAnsi="宋体"/>
            <w:b/>
            <w:snapToGrid w:val="0"/>
            <w:color w:val="000000" w:themeColor="text1"/>
            <w:sz w:val="24"/>
            <w:u w:val="single"/>
            <w14:textFill>
              <w14:solidFill>
                <w14:schemeClr w14:val="tx1"/>
              </w14:solidFill>
            </w14:textFill>
          </w:rPr>
          <w:delText>开标时，投标人的法</w:delText>
        </w:r>
      </w:del>
      <w:del w:id="1212" w:author="宋大鹏" w:date="2026-06-26T16:59:36Z">
        <w:r>
          <w:rPr>
            <w:rFonts w:hint="eastAsia" w:ascii="宋体" w:hAnsi="宋体"/>
            <w:b/>
            <w:snapToGrid w:val="0"/>
            <w:color w:val="000000" w:themeColor="text1"/>
            <w:sz w:val="24"/>
            <w:u w:val="single"/>
            <w:lang w:val="en-US" w:eastAsia="zh-CN"/>
            <w14:textFill>
              <w14:solidFill>
                <w14:schemeClr w14:val="tx1"/>
              </w14:solidFill>
            </w14:textFill>
          </w:rPr>
          <w:delText>定代表人</w:delText>
        </w:r>
      </w:del>
      <w:del w:id="1213" w:author="宋大鹏" w:date="2026-06-26T16:59:36Z">
        <w:r>
          <w:rPr>
            <w:rFonts w:ascii="宋体" w:hAnsi="宋体"/>
            <w:b/>
            <w:snapToGrid w:val="0"/>
            <w:color w:val="000000" w:themeColor="text1"/>
            <w:sz w:val="24"/>
            <w:u w:val="single"/>
            <w14:textFill>
              <w14:solidFill>
                <w14:schemeClr w14:val="tx1"/>
              </w14:solidFill>
            </w14:textFill>
          </w:rPr>
          <w:delText>或者委托代理人必须在招标文件规定的开标时间准时到达开标现场，并出示合法有效的委托书（原件），和表明个人身份的有效证件（第二代居民身份证），否则招标人将拒绝其投标。</w:delText>
        </w:r>
      </w:del>
    </w:p>
    <w:p w14:paraId="023352D0">
      <w:pPr>
        <w:tabs>
          <w:tab w:val="left" w:pos="0"/>
          <w:tab w:val="left" w:pos="993"/>
          <w:tab w:val="left" w:pos="1134"/>
        </w:tabs>
        <w:adjustRightInd w:val="0"/>
        <w:snapToGrid w:val="0"/>
        <w:spacing w:line="360" w:lineRule="auto"/>
        <w:ind w:left="284" w:leftChars="142" w:right="282" w:rightChars="141" w:firstLine="480" w:firstLineChars="200"/>
        <w:jc w:val="both"/>
        <w:rPr>
          <w:del w:id="1214" w:author="宋大鹏" w:date="2026-06-26T16:59:36Z"/>
          <w:rFonts w:ascii="宋体" w:hAnsi="宋体"/>
          <w:snapToGrid w:val="0"/>
          <w:color w:val="000000" w:themeColor="text1"/>
          <w:sz w:val="24"/>
          <w14:textFill>
            <w14:solidFill>
              <w14:schemeClr w14:val="tx1"/>
            </w14:solidFill>
          </w14:textFill>
        </w:rPr>
      </w:pPr>
      <w:del w:id="1215" w:author="宋大鹏" w:date="2026-06-26T16:59:36Z">
        <w:r>
          <w:rPr>
            <w:rFonts w:ascii="宋体" w:hAnsi="宋体"/>
            <w:snapToGrid w:val="0"/>
            <w:color w:val="000000" w:themeColor="text1"/>
            <w:sz w:val="24"/>
            <w14:textFill>
              <w14:solidFill>
                <w14:schemeClr w14:val="tx1"/>
              </w14:solidFill>
            </w14:textFill>
          </w:rPr>
          <w:delText>20.2开标时，由投标人推选的代表或招标人委托的公证机构检查投标文件的密封情况，投标文件未按照招标文件的要求予以密封的，将作为无效投标文件，退回投标人。</w:delText>
        </w:r>
      </w:del>
      <w:del w:id="1216" w:author="宋大鹏" w:date="2026-06-26T16:59:36Z">
        <w:r>
          <w:rPr>
            <w:rFonts w:ascii="宋体" w:hAnsi="宋体"/>
            <w:snapToGrid w:val="0"/>
            <w:color w:val="000000" w:themeColor="text1"/>
            <w:sz w:val="24"/>
            <w:szCs w:val="24"/>
            <w:u w:val="single"/>
            <w14:textFill>
              <w14:solidFill>
                <w14:schemeClr w14:val="tx1"/>
              </w14:solidFill>
            </w14:textFill>
          </w:rPr>
          <w:delText>经确认无误后，由唱标人（唱标人必须是投标文件中的委托代理人）当众拆封后，由招标</w:delText>
        </w:r>
      </w:del>
      <w:del w:id="1217" w:author="宋大鹏" w:date="2026-06-26T16:59:36Z">
        <w:r>
          <w:rPr>
            <w:rFonts w:hint="eastAsia" w:ascii="宋体" w:hAnsi="宋体"/>
            <w:snapToGrid w:val="0"/>
            <w:color w:val="000000" w:themeColor="text1"/>
            <w:sz w:val="24"/>
            <w:szCs w:val="24"/>
            <w:u w:val="single"/>
            <w14:textFill>
              <w14:solidFill>
                <w14:schemeClr w14:val="tx1"/>
              </w14:solidFill>
            </w14:textFill>
          </w:rPr>
          <w:delText>代理机构的相关工作人员</w:delText>
        </w:r>
      </w:del>
      <w:del w:id="1218" w:author="宋大鹏" w:date="2026-06-26T16:59:36Z">
        <w:r>
          <w:rPr>
            <w:rFonts w:ascii="宋体" w:hAnsi="宋体"/>
            <w:snapToGrid w:val="0"/>
            <w:color w:val="000000" w:themeColor="text1"/>
            <w:sz w:val="24"/>
            <w:szCs w:val="24"/>
            <w:u w:val="single"/>
            <w14:textFill>
              <w14:solidFill>
                <w14:schemeClr w14:val="tx1"/>
              </w14:solidFill>
            </w14:textFill>
          </w:rPr>
          <w:delText>核准唱标人的有效身份（第二代居民身份证）否则招标人将拒绝其投标，由唱标人宣读投标人名称、投标价格和其他招标人认为有必要的内容。</w:delText>
        </w:r>
      </w:del>
    </w:p>
    <w:p w14:paraId="5327A139">
      <w:pPr>
        <w:tabs>
          <w:tab w:val="left" w:pos="0"/>
          <w:tab w:val="left" w:pos="993"/>
          <w:tab w:val="left" w:pos="1134"/>
        </w:tabs>
        <w:adjustRightInd w:val="0"/>
        <w:snapToGrid w:val="0"/>
        <w:spacing w:line="360" w:lineRule="auto"/>
        <w:ind w:left="284" w:leftChars="142" w:right="282" w:rightChars="141" w:firstLine="480" w:firstLineChars="200"/>
        <w:jc w:val="both"/>
        <w:rPr>
          <w:del w:id="1219" w:author="宋大鹏" w:date="2026-06-26T16:59:36Z"/>
          <w:rFonts w:ascii="宋体" w:hAnsi="宋体"/>
          <w:snapToGrid w:val="0"/>
          <w:color w:val="000000" w:themeColor="text1"/>
          <w:sz w:val="24"/>
          <w14:textFill>
            <w14:solidFill>
              <w14:schemeClr w14:val="tx1"/>
            </w14:solidFill>
          </w14:textFill>
        </w:rPr>
      </w:pPr>
      <w:del w:id="1220" w:author="宋大鹏" w:date="2026-06-26T16:59:36Z">
        <w:r>
          <w:rPr>
            <w:rFonts w:ascii="宋体" w:hAnsi="宋体"/>
            <w:snapToGrid w:val="0"/>
            <w:color w:val="000000" w:themeColor="text1"/>
            <w:sz w:val="24"/>
            <w14:textFill>
              <w14:solidFill>
                <w14:schemeClr w14:val="tx1"/>
              </w14:solidFill>
            </w14:textFill>
          </w:rPr>
          <w:delText>20.3招标人在招标文件要求提交投标文件的截止时间前收到的所有投标文件，开标时都将当众予以拆封、宣读、记录。</w:delText>
        </w:r>
      </w:del>
    </w:p>
    <w:p w14:paraId="733B7E30">
      <w:pPr>
        <w:tabs>
          <w:tab w:val="left" w:pos="0"/>
          <w:tab w:val="left" w:pos="1134"/>
        </w:tabs>
        <w:adjustRightInd w:val="0"/>
        <w:snapToGrid w:val="0"/>
        <w:spacing w:line="360" w:lineRule="auto"/>
        <w:ind w:left="284" w:leftChars="142" w:right="282" w:rightChars="141" w:firstLine="480" w:firstLineChars="200"/>
        <w:jc w:val="both"/>
        <w:rPr>
          <w:del w:id="1221" w:author="宋大鹏" w:date="2026-06-26T16:59:36Z"/>
          <w:rFonts w:ascii="宋体" w:hAnsi="宋体"/>
          <w:snapToGrid w:val="0"/>
          <w:color w:val="000000" w:themeColor="text1"/>
          <w:sz w:val="24"/>
          <w14:textFill>
            <w14:solidFill>
              <w14:schemeClr w14:val="tx1"/>
            </w14:solidFill>
          </w14:textFill>
        </w:rPr>
      </w:pPr>
      <w:del w:id="1222" w:author="宋大鹏" w:date="2026-06-26T16:59:36Z">
        <w:r>
          <w:rPr>
            <w:rFonts w:ascii="宋体" w:hAnsi="宋体"/>
            <w:snapToGrid w:val="0"/>
            <w:color w:val="000000" w:themeColor="text1"/>
            <w:sz w:val="24"/>
            <w14:textFill>
              <w14:solidFill>
                <w14:schemeClr w14:val="tx1"/>
              </w14:solidFill>
            </w14:textFill>
          </w:rPr>
          <w:delText>20.4唱标顺序按各投标人送达投标文件时间先后的顺序进行。</w:delText>
        </w:r>
      </w:del>
    </w:p>
    <w:p w14:paraId="43E18994">
      <w:pPr>
        <w:tabs>
          <w:tab w:val="left" w:pos="0"/>
          <w:tab w:val="left" w:pos="1134"/>
        </w:tabs>
        <w:adjustRightInd w:val="0"/>
        <w:snapToGrid w:val="0"/>
        <w:spacing w:line="360" w:lineRule="auto"/>
        <w:ind w:left="284" w:leftChars="142" w:right="282" w:rightChars="141" w:firstLine="480" w:firstLineChars="200"/>
        <w:jc w:val="both"/>
        <w:rPr>
          <w:del w:id="1223" w:author="宋大鹏" w:date="2026-06-26T16:59:36Z"/>
          <w:rFonts w:ascii="宋体" w:hAnsi="宋体"/>
          <w:snapToGrid w:val="0"/>
          <w:color w:val="000000" w:themeColor="text1"/>
          <w:sz w:val="24"/>
          <w14:textFill>
            <w14:solidFill>
              <w14:schemeClr w14:val="tx1"/>
            </w14:solidFill>
          </w14:textFill>
        </w:rPr>
      </w:pPr>
      <w:del w:id="1224" w:author="宋大鹏" w:date="2026-06-26T16:59:36Z">
        <w:r>
          <w:rPr>
            <w:rFonts w:ascii="宋体" w:hAnsi="宋体"/>
            <w:snapToGrid w:val="0"/>
            <w:color w:val="000000" w:themeColor="text1"/>
            <w:sz w:val="24"/>
            <w14:textFill>
              <w14:solidFill>
                <w14:schemeClr w14:val="tx1"/>
              </w14:solidFill>
            </w14:textFill>
          </w:rPr>
          <w:delText>20.5投标文件有下列情形之一的，招标人不予受理：</w:delText>
        </w:r>
      </w:del>
    </w:p>
    <w:p w14:paraId="647720C2">
      <w:pPr>
        <w:tabs>
          <w:tab w:val="left" w:pos="0"/>
          <w:tab w:val="left" w:pos="1134"/>
        </w:tabs>
        <w:adjustRightInd w:val="0"/>
        <w:snapToGrid w:val="0"/>
        <w:spacing w:line="360" w:lineRule="auto"/>
        <w:ind w:left="284" w:leftChars="142" w:right="282" w:rightChars="141" w:firstLine="480" w:firstLineChars="200"/>
        <w:jc w:val="both"/>
        <w:rPr>
          <w:del w:id="1225" w:author="宋大鹏" w:date="2026-06-26T16:59:36Z"/>
          <w:rFonts w:ascii="宋体" w:hAnsi="宋体"/>
          <w:snapToGrid w:val="0"/>
          <w:color w:val="000000" w:themeColor="text1"/>
          <w:sz w:val="24"/>
          <w:szCs w:val="24"/>
          <w:u w:val="single"/>
          <w14:textFill>
            <w14:solidFill>
              <w14:schemeClr w14:val="tx1"/>
            </w14:solidFill>
          </w14:textFill>
        </w:rPr>
      </w:pPr>
      <w:del w:id="1226" w:author="宋大鹏" w:date="2026-06-26T16:59:36Z">
        <w:r>
          <w:rPr>
            <w:rFonts w:ascii="宋体" w:hAnsi="宋体"/>
            <w:snapToGrid w:val="0"/>
            <w:color w:val="000000" w:themeColor="text1"/>
            <w:sz w:val="24"/>
            <w:szCs w:val="24"/>
            <w:u w:val="single"/>
            <w14:textFill>
              <w14:solidFill>
                <w14:schemeClr w14:val="tx1"/>
              </w14:solidFill>
            </w14:textFill>
          </w:rPr>
          <w:delText>20.5.1逾期送达的或者未送达指定地点的；</w:delText>
        </w:r>
      </w:del>
    </w:p>
    <w:p w14:paraId="406CC2A2">
      <w:pPr>
        <w:tabs>
          <w:tab w:val="left" w:pos="0"/>
          <w:tab w:val="left" w:pos="1134"/>
        </w:tabs>
        <w:adjustRightInd w:val="0"/>
        <w:snapToGrid w:val="0"/>
        <w:spacing w:line="360" w:lineRule="auto"/>
        <w:ind w:right="282" w:rightChars="141" w:firstLine="720" w:firstLineChars="300"/>
        <w:jc w:val="both"/>
        <w:rPr>
          <w:del w:id="1227" w:author="宋大鹏" w:date="2026-06-26T16:59:36Z"/>
          <w:rFonts w:ascii="宋体" w:hAnsi="宋体"/>
          <w:snapToGrid w:val="0"/>
          <w:color w:val="000000" w:themeColor="text1"/>
          <w:sz w:val="24"/>
          <w:szCs w:val="24"/>
          <w:u w:val="single"/>
          <w14:textFill>
            <w14:solidFill>
              <w14:schemeClr w14:val="tx1"/>
            </w14:solidFill>
          </w14:textFill>
        </w:rPr>
      </w:pPr>
      <w:del w:id="1228" w:author="宋大鹏" w:date="2026-06-26T16:59:36Z">
        <w:r>
          <w:rPr>
            <w:rFonts w:ascii="宋体" w:hAnsi="宋体"/>
            <w:snapToGrid w:val="0"/>
            <w:color w:val="000000" w:themeColor="text1"/>
            <w:sz w:val="24"/>
            <w:szCs w:val="24"/>
            <w:u w:val="single"/>
            <w14:textFill>
              <w14:solidFill>
                <w14:schemeClr w14:val="tx1"/>
              </w14:solidFill>
            </w14:textFill>
          </w:rPr>
          <w:delText>20.5.2未按招标文件规定要求密封的。</w:delText>
        </w:r>
      </w:del>
    </w:p>
    <w:p w14:paraId="20559E7A">
      <w:pPr>
        <w:tabs>
          <w:tab w:val="left" w:pos="0"/>
          <w:tab w:val="left" w:pos="1134"/>
        </w:tabs>
        <w:adjustRightInd w:val="0"/>
        <w:snapToGrid w:val="0"/>
        <w:spacing w:line="360" w:lineRule="auto"/>
        <w:ind w:right="282" w:rightChars="141" w:firstLine="720" w:firstLineChars="300"/>
        <w:jc w:val="both"/>
        <w:rPr>
          <w:del w:id="1229" w:author="宋大鹏" w:date="2026-06-26T16:59:36Z"/>
          <w:rFonts w:ascii="宋体" w:hAnsi="宋体"/>
          <w:snapToGrid w:val="0"/>
          <w:color w:val="000000" w:themeColor="text1"/>
          <w:sz w:val="24"/>
          <w14:textFill>
            <w14:solidFill>
              <w14:schemeClr w14:val="tx1"/>
            </w14:solidFill>
          </w14:textFill>
        </w:rPr>
      </w:pPr>
      <w:del w:id="1230" w:author="宋大鹏" w:date="2026-06-26T16:59:36Z">
        <w:r>
          <w:rPr>
            <w:rFonts w:ascii="宋体" w:hAnsi="宋体"/>
            <w:color w:val="000000" w:themeColor="text1"/>
            <w:sz w:val="24"/>
            <w14:textFill>
              <w14:solidFill>
                <w14:schemeClr w14:val="tx1"/>
              </w14:solidFill>
            </w14:textFill>
          </w:rPr>
          <w:delText>20.6招标人将有效投标文件，送评标委员会进行评审、比较。</w:delText>
        </w:r>
      </w:del>
    </w:p>
    <w:p w14:paraId="5B753B50">
      <w:pPr>
        <w:tabs>
          <w:tab w:val="left" w:pos="0"/>
          <w:tab w:val="left" w:pos="993"/>
          <w:tab w:val="left" w:pos="1134"/>
        </w:tabs>
        <w:adjustRightInd w:val="0"/>
        <w:snapToGrid w:val="0"/>
        <w:spacing w:line="360" w:lineRule="auto"/>
        <w:ind w:left="284" w:leftChars="142" w:right="282" w:rightChars="141"/>
        <w:jc w:val="center"/>
        <w:rPr>
          <w:del w:id="1231" w:author="宋大鹏" w:date="2026-06-26T16:59:36Z"/>
          <w:rFonts w:ascii="宋体" w:hAnsi="宋体"/>
          <w:b/>
          <w:snapToGrid w:val="0"/>
          <w:color w:val="000000" w:themeColor="text1"/>
          <w:sz w:val="24"/>
          <w14:textFill>
            <w14:solidFill>
              <w14:schemeClr w14:val="tx1"/>
            </w14:solidFill>
          </w14:textFill>
        </w:rPr>
      </w:pPr>
    </w:p>
    <w:p w14:paraId="42DC0A62">
      <w:pPr>
        <w:tabs>
          <w:tab w:val="left" w:pos="0"/>
          <w:tab w:val="left" w:pos="993"/>
          <w:tab w:val="left" w:pos="1134"/>
        </w:tabs>
        <w:adjustRightInd w:val="0"/>
        <w:snapToGrid w:val="0"/>
        <w:spacing w:line="360" w:lineRule="auto"/>
        <w:ind w:left="284" w:leftChars="142" w:right="282" w:rightChars="141"/>
        <w:jc w:val="center"/>
        <w:rPr>
          <w:del w:id="1232" w:author="宋大鹏" w:date="2026-06-26T16:59:36Z"/>
          <w:rFonts w:ascii="宋体" w:hAnsi="宋体"/>
          <w:b/>
          <w:snapToGrid w:val="0"/>
          <w:color w:val="000000" w:themeColor="text1"/>
          <w:sz w:val="24"/>
          <w14:textFill>
            <w14:solidFill>
              <w14:schemeClr w14:val="tx1"/>
            </w14:solidFill>
          </w14:textFill>
        </w:rPr>
      </w:pPr>
    </w:p>
    <w:p w14:paraId="072C25BA">
      <w:pPr>
        <w:tabs>
          <w:tab w:val="left" w:pos="0"/>
          <w:tab w:val="left" w:pos="993"/>
          <w:tab w:val="left" w:pos="1134"/>
        </w:tabs>
        <w:adjustRightInd w:val="0"/>
        <w:snapToGrid w:val="0"/>
        <w:spacing w:line="360" w:lineRule="auto"/>
        <w:ind w:left="284" w:leftChars="142" w:right="282" w:rightChars="141"/>
        <w:jc w:val="center"/>
        <w:rPr>
          <w:del w:id="1233" w:author="宋大鹏" w:date="2026-06-26T16:59:36Z"/>
          <w:rFonts w:ascii="宋体" w:hAnsi="宋体"/>
          <w:b/>
          <w:snapToGrid w:val="0"/>
          <w:color w:val="000000" w:themeColor="text1"/>
          <w:sz w:val="24"/>
          <w14:textFill>
            <w14:solidFill>
              <w14:schemeClr w14:val="tx1"/>
            </w14:solidFill>
          </w14:textFill>
        </w:rPr>
      </w:pPr>
    </w:p>
    <w:p w14:paraId="2B6CAED0">
      <w:pPr>
        <w:tabs>
          <w:tab w:val="left" w:pos="0"/>
          <w:tab w:val="left" w:pos="993"/>
          <w:tab w:val="left" w:pos="1134"/>
        </w:tabs>
        <w:adjustRightInd w:val="0"/>
        <w:snapToGrid w:val="0"/>
        <w:spacing w:line="360" w:lineRule="auto"/>
        <w:ind w:left="284" w:leftChars="142" w:right="282" w:rightChars="141"/>
        <w:jc w:val="center"/>
        <w:rPr>
          <w:del w:id="1234" w:author="宋大鹏" w:date="2026-06-26T16:59:36Z"/>
          <w:rFonts w:ascii="宋体" w:hAnsi="宋体"/>
          <w:b/>
          <w:snapToGrid w:val="0"/>
          <w:color w:val="000000" w:themeColor="text1"/>
          <w:sz w:val="24"/>
          <w14:textFill>
            <w14:solidFill>
              <w14:schemeClr w14:val="tx1"/>
            </w14:solidFill>
          </w14:textFill>
        </w:rPr>
      </w:pPr>
    </w:p>
    <w:p w14:paraId="64C286B1">
      <w:pPr>
        <w:pStyle w:val="25"/>
        <w:ind w:firstLine="482"/>
        <w:rPr>
          <w:del w:id="1235" w:author="宋大鹏" w:date="2026-06-26T16:59:36Z"/>
          <w:rFonts w:ascii="宋体" w:hAnsi="宋体"/>
          <w:b/>
          <w:snapToGrid w:val="0"/>
          <w:color w:val="000000" w:themeColor="text1"/>
          <w:sz w:val="24"/>
          <w14:textFill>
            <w14:solidFill>
              <w14:schemeClr w14:val="tx1"/>
            </w14:solidFill>
          </w14:textFill>
        </w:rPr>
      </w:pPr>
    </w:p>
    <w:p w14:paraId="59216987">
      <w:pPr>
        <w:rPr>
          <w:del w:id="1236" w:author="宋大鹏" w:date="2026-06-26T16:59:36Z"/>
          <w:rFonts w:ascii="宋体" w:hAnsi="宋体"/>
          <w:b/>
          <w:snapToGrid w:val="0"/>
          <w:color w:val="000000" w:themeColor="text1"/>
          <w:sz w:val="24"/>
          <w14:textFill>
            <w14:solidFill>
              <w14:schemeClr w14:val="tx1"/>
            </w14:solidFill>
          </w14:textFill>
        </w:rPr>
      </w:pPr>
    </w:p>
    <w:p w14:paraId="11558EB2">
      <w:pPr>
        <w:pStyle w:val="25"/>
        <w:ind w:firstLine="482"/>
        <w:rPr>
          <w:del w:id="1237" w:author="宋大鹏" w:date="2026-06-26T16:59:36Z"/>
          <w:rFonts w:ascii="宋体" w:hAnsi="宋体"/>
          <w:b/>
          <w:snapToGrid w:val="0"/>
          <w:color w:val="000000" w:themeColor="text1"/>
          <w:sz w:val="24"/>
          <w14:textFill>
            <w14:solidFill>
              <w14:schemeClr w14:val="tx1"/>
            </w14:solidFill>
          </w14:textFill>
        </w:rPr>
      </w:pPr>
    </w:p>
    <w:p w14:paraId="7B77AADB">
      <w:pPr>
        <w:rPr>
          <w:del w:id="1238" w:author="宋大鹏" w:date="2026-06-26T16:59:36Z"/>
          <w:rFonts w:ascii="宋体" w:hAnsi="宋体"/>
          <w:b/>
          <w:snapToGrid w:val="0"/>
          <w:color w:val="000000" w:themeColor="text1"/>
          <w:sz w:val="24"/>
          <w14:textFill>
            <w14:solidFill>
              <w14:schemeClr w14:val="tx1"/>
            </w14:solidFill>
          </w14:textFill>
        </w:rPr>
      </w:pPr>
    </w:p>
    <w:p w14:paraId="35BCDD28">
      <w:pPr>
        <w:pStyle w:val="25"/>
        <w:ind w:firstLine="482"/>
        <w:rPr>
          <w:del w:id="1239" w:author="宋大鹏" w:date="2026-06-26T16:59:36Z"/>
          <w:rFonts w:ascii="宋体" w:hAnsi="宋体"/>
          <w:b/>
          <w:snapToGrid w:val="0"/>
          <w:color w:val="000000" w:themeColor="text1"/>
          <w:sz w:val="24"/>
          <w14:textFill>
            <w14:solidFill>
              <w14:schemeClr w14:val="tx1"/>
            </w14:solidFill>
          </w14:textFill>
        </w:rPr>
      </w:pPr>
    </w:p>
    <w:p w14:paraId="53B29060">
      <w:pPr>
        <w:rPr>
          <w:del w:id="1240" w:author="宋大鹏" w:date="2026-06-26T16:59:36Z"/>
          <w:rFonts w:ascii="宋体" w:hAnsi="宋体"/>
          <w:b/>
          <w:snapToGrid w:val="0"/>
          <w:color w:val="000000" w:themeColor="text1"/>
          <w:sz w:val="24"/>
          <w14:textFill>
            <w14:solidFill>
              <w14:schemeClr w14:val="tx1"/>
            </w14:solidFill>
          </w14:textFill>
        </w:rPr>
      </w:pPr>
    </w:p>
    <w:p w14:paraId="792C1789">
      <w:pPr>
        <w:pStyle w:val="25"/>
        <w:ind w:firstLine="0" w:firstLineChars="0"/>
        <w:rPr>
          <w:del w:id="1241" w:author="宋大鹏" w:date="2026-06-26T16:59:36Z"/>
          <w:color w:val="000000" w:themeColor="text1"/>
          <w14:textFill>
            <w14:solidFill>
              <w14:schemeClr w14:val="tx1"/>
            </w14:solidFill>
          </w14:textFill>
        </w:rPr>
      </w:pPr>
    </w:p>
    <w:p w14:paraId="442CF7D9">
      <w:pPr>
        <w:tabs>
          <w:tab w:val="left" w:pos="0"/>
          <w:tab w:val="left" w:pos="993"/>
          <w:tab w:val="left" w:pos="1134"/>
        </w:tabs>
        <w:adjustRightInd w:val="0"/>
        <w:snapToGrid w:val="0"/>
        <w:spacing w:line="360" w:lineRule="auto"/>
        <w:ind w:right="282" w:rightChars="141"/>
        <w:jc w:val="both"/>
        <w:rPr>
          <w:del w:id="1242" w:author="宋大鹏" w:date="2026-06-26T16:59:36Z"/>
          <w:rFonts w:ascii="宋体" w:hAnsi="宋体"/>
          <w:b/>
          <w:snapToGrid w:val="0"/>
          <w:color w:val="000000" w:themeColor="text1"/>
          <w:sz w:val="24"/>
          <w14:textFill>
            <w14:solidFill>
              <w14:schemeClr w14:val="tx1"/>
            </w14:solidFill>
          </w14:textFill>
        </w:rPr>
      </w:pPr>
    </w:p>
    <w:p w14:paraId="21E4CA9D">
      <w:pPr>
        <w:tabs>
          <w:tab w:val="left" w:pos="0"/>
          <w:tab w:val="left" w:pos="993"/>
          <w:tab w:val="left" w:pos="1134"/>
        </w:tabs>
        <w:adjustRightInd w:val="0"/>
        <w:snapToGrid w:val="0"/>
        <w:spacing w:line="360" w:lineRule="auto"/>
        <w:ind w:right="282" w:rightChars="141"/>
        <w:jc w:val="both"/>
        <w:rPr>
          <w:del w:id="1243" w:author="宋大鹏" w:date="2026-06-26T16:59:36Z"/>
          <w:rFonts w:ascii="宋体" w:hAnsi="宋体"/>
          <w:b/>
          <w:snapToGrid w:val="0"/>
          <w:color w:val="000000" w:themeColor="text1"/>
          <w:sz w:val="24"/>
          <w14:textFill>
            <w14:solidFill>
              <w14:schemeClr w14:val="tx1"/>
            </w14:solidFill>
          </w14:textFill>
        </w:rPr>
      </w:pPr>
    </w:p>
    <w:p w14:paraId="16908429">
      <w:pPr>
        <w:tabs>
          <w:tab w:val="left" w:pos="0"/>
          <w:tab w:val="left" w:pos="993"/>
          <w:tab w:val="left" w:pos="1134"/>
        </w:tabs>
        <w:adjustRightInd w:val="0"/>
        <w:snapToGrid w:val="0"/>
        <w:spacing w:line="360" w:lineRule="auto"/>
        <w:ind w:left="284" w:leftChars="142" w:right="282" w:rightChars="141"/>
        <w:jc w:val="center"/>
        <w:rPr>
          <w:del w:id="1244" w:author="宋大鹏" w:date="2026-06-26T16:59:36Z"/>
          <w:rFonts w:ascii="宋体" w:hAnsi="宋体"/>
          <w:color w:val="000000" w:themeColor="text1"/>
          <w:sz w:val="24"/>
          <w:u w:val="single"/>
          <w14:textFill>
            <w14:solidFill>
              <w14:schemeClr w14:val="tx1"/>
            </w14:solidFill>
          </w14:textFill>
        </w:rPr>
      </w:pPr>
      <w:del w:id="1245" w:author="宋大鹏" w:date="2026-06-26T16:59:36Z">
        <w:r>
          <w:rPr>
            <w:rFonts w:ascii="宋体" w:hAnsi="宋体"/>
            <w:b/>
            <w:snapToGrid w:val="0"/>
            <w:color w:val="000000" w:themeColor="text1"/>
            <w:sz w:val="30"/>
            <w14:textFill>
              <w14:solidFill>
                <w14:schemeClr w14:val="tx1"/>
              </w14:solidFill>
            </w14:textFill>
          </w:rPr>
          <w:delText>七、评   标</w:delText>
        </w:r>
      </w:del>
    </w:p>
    <w:p w14:paraId="0D0BB999">
      <w:pPr>
        <w:tabs>
          <w:tab w:val="left" w:pos="0"/>
          <w:tab w:val="left" w:pos="993"/>
          <w:tab w:val="left" w:pos="1134"/>
        </w:tabs>
        <w:adjustRightInd w:val="0"/>
        <w:snapToGrid w:val="0"/>
        <w:spacing w:line="360" w:lineRule="auto"/>
        <w:ind w:left="284" w:leftChars="142" w:right="282" w:rightChars="141"/>
        <w:jc w:val="both"/>
        <w:rPr>
          <w:del w:id="1246" w:author="宋大鹏" w:date="2026-06-26T16:59:36Z"/>
          <w:rFonts w:ascii="宋体" w:hAnsi="宋体"/>
          <w:b/>
          <w:bCs/>
          <w:iCs/>
          <w:snapToGrid w:val="0"/>
          <w:color w:val="000000" w:themeColor="text1"/>
          <w:sz w:val="28"/>
          <w14:textFill>
            <w14:solidFill>
              <w14:schemeClr w14:val="tx1"/>
            </w14:solidFill>
          </w14:textFill>
        </w:rPr>
      </w:pPr>
      <w:del w:id="1247" w:author="宋大鹏" w:date="2026-06-26T16:59:36Z">
        <w:r>
          <w:rPr>
            <w:rFonts w:ascii="宋体" w:hAnsi="宋体"/>
            <w:b/>
            <w:bCs/>
            <w:iCs/>
            <w:snapToGrid w:val="0"/>
            <w:color w:val="000000" w:themeColor="text1"/>
            <w:sz w:val="28"/>
            <w14:textFill>
              <w14:solidFill>
                <w14:schemeClr w14:val="tx1"/>
              </w14:solidFill>
            </w14:textFill>
          </w:rPr>
          <w:delText>21、符合性审查</w:delText>
        </w:r>
      </w:del>
    </w:p>
    <w:p w14:paraId="041E278F">
      <w:pPr>
        <w:spacing w:line="360" w:lineRule="auto"/>
        <w:ind w:left="284" w:leftChars="142" w:right="282" w:rightChars="141" w:firstLine="566" w:firstLineChars="236"/>
        <w:rPr>
          <w:del w:id="1248" w:author="宋大鹏" w:date="2026-06-26T16:59:36Z"/>
          <w:rFonts w:ascii="宋体" w:hAnsi="宋体"/>
          <w:color w:val="000000" w:themeColor="text1"/>
          <w:sz w:val="24"/>
          <w14:textFill>
            <w14:solidFill>
              <w14:schemeClr w14:val="tx1"/>
            </w14:solidFill>
          </w14:textFill>
        </w:rPr>
      </w:pPr>
      <w:del w:id="1249" w:author="宋大鹏" w:date="2026-06-26T16:59:36Z">
        <w:r>
          <w:rPr>
            <w:rFonts w:ascii="宋体" w:hAnsi="宋体"/>
            <w:color w:val="000000" w:themeColor="text1"/>
            <w:sz w:val="24"/>
            <w14:textFill>
              <w14:solidFill>
                <w14:schemeClr w14:val="tx1"/>
              </w14:solidFill>
            </w14:textFill>
          </w:rPr>
          <w:delText>21.1  投标文件进行评审前，应对投标文件的符合性进行审查。</w:delText>
        </w:r>
      </w:del>
    </w:p>
    <w:p w14:paraId="2D632DE9">
      <w:pPr>
        <w:spacing w:line="360" w:lineRule="auto"/>
        <w:ind w:left="284" w:leftChars="142" w:right="282" w:rightChars="141" w:firstLine="566" w:firstLineChars="236"/>
        <w:rPr>
          <w:del w:id="1250" w:author="宋大鹏" w:date="2026-06-26T16:59:36Z"/>
          <w:rFonts w:ascii="宋体" w:hAnsi="宋体"/>
          <w:color w:val="000000" w:themeColor="text1"/>
          <w:sz w:val="24"/>
          <w14:textFill>
            <w14:solidFill>
              <w14:schemeClr w14:val="tx1"/>
            </w14:solidFill>
          </w14:textFill>
        </w:rPr>
      </w:pPr>
      <w:del w:id="1251" w:author="宋大鹏" w:date="2026-06-26T16:59:36Z">
        <w:r>
          <w:rPr>
            <w:rFonts w:ascii="宋体" w:hAnsi="宋体"/>
            <w:color w:val="000000" w:themeColor="text1"/>
            <w:sz w:val="24"/>
            <w14:textFill>
              <w14:solidFill>
                <w14:schemeClr w14:val="tx1"/>
              </w14:solidFill>
            </w14:textFill>
          </w:rPr>
          <w:delText>（1）投标文件按照招标文件的要求予以密封的；</w:delText>
        </w:r>
      </w:del>
    </w:p>
    <w:p w14:paraId="2C84F8B7">
      <w:pPr>
        <w:spacing w:line="360" w:lineRule="auto"/>
        <w:ind w:left="284" w:leftChars="142" w:right="282" w:rightChars="141" w:firstLine="566" w:firstLineChars="236"/>
        <w:rPr>
          <w:del w:id="1252" w:author="宋大鹏" w:date="2026-06-26T16:59:36Z"/>
          <w:rFonts w:ascii="宋体" w:hAnsi="宋体"/>
          <w:color w:val="000000" w:themeColor="text1"/>
          <w:sz w:val="24"/>
          <w14:textFill>
            <w14:solidFill>
              <w14:schemeClr w14:val="tx1"/>
            </w14:solidFill>
          </w14:textFill>
        </w:rPr>
      </w:pPr>
      <w:del w:id="1253" w:author="宋大鹏" w:date="2026-06-26T16:59:36Z">
        <w:r>
          <w:rPr>
            <w:rFonts w:ascii="宋体" w:hAnsi="宋体"/>
            <w:color w:val="000000" w:themeColor="text1"/>
            <w:sz w:val="24"/>
            <w14:textFill>
              <w14:solidFill>
                <w14:schemeClr w14:val="tx1"/>
              </w14:solidFill>
            </w14:textFill>
          </w:rPr>
          <w:delText>（2）投标文件按照招标文件规定的格式、内容填写，字迹清晰可辨；</w:delText>
        </w:r>
      </w:del>
    </w:p>
    <w:p w14:paraId="7266B828">
      <w:pPr>
        <w:spacing w:line="360" w:lineRule="auto"/>
        <w:ind w:left="284" w:leftChars="142" w:right="282" w:rightChars="141" w:firstLine="566" w:firstLineChars="236"/>
        <w:rPr>
          <w:del w:id="1254" w:author="宋大鹏" w:date="2026-06-26T16:59:36Z"/>
          <w:rFonts w:ascii="宋体" w:hAnsi="宋体"/>
          <w:color w:val="000000" w:themeColor="text1"/>
          <w:sz w:val="24"/>
          <w14:textFill>
            <w14:solidFill>
              <w14:schemeClr w14:val="tx1"/>
            </w14:solidFill>
          </w14:textFill>
        </w:rPr>
      </w:pPr>
      <w:del w:id="1255" w:author="宋大鹏" w:date="2026-06-26T16:59:36Z">
        <w:r>
          <w:rPr>
            <w:rFonts w:ascii="宋体" w:hAnsi="宋体"/>
            <w:color w:val="000000" w:themeColor="text1"/>
            <w:sz w:val="24"/>
            <w14:textFill>
              <w14:solidFill>
                <w14:schemeClr w14:val="tx1"/>
              </w14:solidFill>
            </w14:textFill>
          </w:rPr>
          <w:delText>（3）投标文件中的投标函（正、副本）上企业法定代表人印章或签字或委托代理人印章或签字并加盖企业公章的；</w:delText>
        </w:r>
      </w:del>
    </w:p>
    <w:p w14:paraId="59AB606B">
      <w:pPr>
        <w:spacing w:line="360" w:lineRule="auto"/>
        <w:ind w:left="284" w:leftChars="142" w:right="282" w:rightChars="141" w:firstLine="566" w:firstLineChars="236"/>
        <w:rPr>
          <w:del w:id="1256" w:author="宋大鹏" w:date="2026-06-26T16:59:36Z"/>
          <w:rFonts w:ascii="宋体" w:hAnsi="宋体"/>
          <w:color w:val="000000" w:themeColor="text1"/>
          <w:sz w:val="24"/>
          <w14:textFill>
            <w14:solidFill>
              <w14:schemeClr w14:val="tx1"/>
            </w14:solidFill>
          </w14:textFill>
        </w:rPr>
      </w:pPr>
      <w:del w:id="1257" w:author="宋大鹏" w:date="2026-06-26T16:59:36Z">
        <w:r>
          <w:rPr>
            <w:rFonts w:ascii="宋体" w:hAnsi="宋体"/>
            <w:color w:val="000000" w:themeColor="text1"/>
            <w:sz w:val="24"/>
            <w14:textFill>
              <w14:solidFill>
                <w14:schemeClr w14:val="tx1"/>
              </w14:solidFill>
            </w14:textFill>
          </w:rPr>
          <w:delText>（4）企业法定代表人委托代理人有合法、有效的委托书（原件）的；（如有）</w:delText>
        </w:r>
      </w:del>
    </w:p>
    <w:p w14:paraId="5A52BAD0">
      <w:pPr>
        <w:spacing w:line="360" w:lineRule="auto"/>
        <w:ind w:left="284" w:leftChars="142" w:right="282" w:rightChars="141" w:firstLine="566" w:firstLineChars="236"/>
        <w:rPr>
          <w:del w:id="1258" w:author="宋大鹏" w:date="2026-06-26T16:59:36Z"/>
          <w:rFonts w:ascii="宋体" w:hAnsi="宋体"/>
          <w:color w:val="000000" w:themeColor="text1"/>
          <w:sz w:val="24"/>
          <w14:textFill>
            <w14:solidFill>
              <w14:schemeClr w14:val="tx1"/>
            </w14:solidFill>
          </w14:textFill>
        </w:rPr>
      </w:pPr>
      <w:del w:id="1259" w:author="宋大鹏" w:date="2026-06-26T16:59:36Z">
        <w:r>
          <w:rPr>
            <w:rFonts w:ascii="宋体" w:hAnsi="宋体"/>
            <w:color w:val="000000" w:themeColor="text1"/>
            <w:sz w:val="24"/>
            <w14:textFill>
              <w14:solidFill>
                <w14:schemeClr w14:val="tx1"/>
              </w14:solidFill>
            </w14:textFill>
          </w:rPr>
          <w:delText>（5）投标人按照投标文件的要求提供投标保函或投标保证金的；</w:delText>
        </w:r>
      </w:del>
    </w:p>
    <w:p w14:paraId="4F96843D">
      <w:pPr>
        <w:spacing w:line="360" w:lineRule="auto"/>
        <w:ind w:left="284" w:leftChars="142" w:right="282" w:rightChars="141" w:firstLine="566" w:firstLineChars="236"/>
        <w:rPr>
          <w:del w:id="1260" w:author="宋大鹏" w:date="2026-06-26T16:59:36Z"/>
          <w:rFonts w:ascii="宋体" w:hAnsi="宋体"/>
          <w:color w:val="000000" w:themeColor="text1"/>
          <w:sz w:val="24"/>
          <w14:textFill>
            <w14:solidFill>
              <w14:schemeClr w14:val="tx1"/>
            </w14:solidFill>
          </w14:textFill>
        </w:rPr>
      </w:pPr>
      <w:del w:id="1261" w:author="宋大鹏" w:date="2026-06-26T16:59:36Z">
        <w:r>
          <w:rPr>
            <w:rFonts w:ascii="宋体" w:hAnsi="宋体"/>
            <w:color w:val="000000" w:themeColor="text1"/>
            <w:sz w:val="24"/>
            <w14:textFill>
              <w14:solidFill>
                <w14:schemeClr w14:val="tx1"/>
              </w14:solidFill>
            </w14:textFill>
          </w:rPr>
          <w:delText>（6）以联合体形式投标时，提交了联合体协议（如有，格式附后）；</w:delText>
        </w:r>
      </w:del>
    </w:p>
    <w:p w14:paraId="298F4128">
      <w:pPr>
        <w:spacing w:line="360" w:lineRule="auto"/>
        <w:ind w:left="284" w:leftChars="142" w:right="282" w:rightChars="141" w:firstLine="566" w:firstLineChars="236"/>
        <w:rPr>
          <w:del w:id="1262" w:author="宋大鹏" w:date="2026-06-26T16:59:36Z"/>
          <w:rFonts w:ascii="宋体" w:hAnsi="宋体"/>
          <w:color w:val="000000" w:themeColor="text1"/>
          <w:sz w:val="24"/>
          <w14:textFill>
            <w14:solidFill>
              <w14:schemeClr w14:val="tx1"/>
            </w14:solidFill>
          </w14:textFill>
        </w:rPr>
      </w:pPr>
      <w:del w:id="1263" w:author="宋大鹏" w:date="2026-06-26T16:59:36Z">
        <w:r>
          <w:rPr>
            <w:rFonts w:ascii="宋体" w:hAnsi="宋体"/>
            <w:color w:val="000000" w:themeColor="text1"/>
            <w:sz w:val="24"/>
            <w14:textFill>
              <w14:solidFill>
                <w14:schemeClr w14:val="tx1"/>
              </w14:solidFill>
            </w14:textFill>
          </w:rPr>
          <w:delText>（7）投标单位和注册建造师与通过资格预审的单位在名称上和法人地位上未发生实质性的改变的；</w:delText>
        </w:r>
      </w:del>
    </w:p>
    <w:p w14:paraId="5292306F">
      <w:pPr>
        <w:spacing w:line="360" w:lineRule="auto"/>
        <w:ind w:left="284" w:leftChars="142" w:right="282" w:rightChars="141" w:firstLine="566" w:firstLineChars="236"/>
        <w:rPr>
          <w:del w:id="1264" w:author="宋大鹏" w:date="2026-06-26T16:59:36Z"/>
          <w:rFonts w:ascii="宋体" w:hAnsi="宋体"/>
          <w:color w:val="000000" w:themeColor="text1"/>
          <w:sz w:val="24"/>
          <w14:textFill>
            <w14:solidFill>
              <w14:schemeClr w14:val="tx1"/>
            </w14:solidFill>
          </w14:textFill>
        </w:rPr>
      </w:pPr>
      <w:del w:id="1265" w:author="宋大鹏" w:date="2026-06-26T16:59:36Z">
        <w:r>
          <w:rPr>
            <w:rFonts w:ascii="宋体" w:hAnsi="宋体"/>
            <w:color w:val="000000" w:themeColor="text1"/>
            <w:sz w:val="24"/>
            <w14:textFill>
              <w14:solidFill>
                <w14:schemeClr w14:val="tx1"/>
              </w14:solidFill>
            </w14:textFill>
          </w:rPr>
          <w:delText>（8）按照工程量清单要求填报了综合单价和合价；</w:delText>
        </w:r>
      </w:del>
    </w:p>
    <w:p w14:paraId="02875F3B">
      <w:pPr>
        <w:spacing w:line="360" w:lineRule="auto"/>
        <w:ind w:left="284" w:leftChars="142" w:right="282" w:rightChars="141" w:firstLine="566" w:firstLineChars="236"/>
        <w:rPr>
          <w:del w:id="1266" w:author="宋大鹏" w:date="2026-06-26T16:59:36Z"/>
          <w:rFonts w:ascii="宋体" w:hAnsi="宋体"/>
          <w:color w:val="000000" w:themeColor="text1"/>
          <w:sz w:val="24"/>
          <w14:textFill>
            <w14:solidFill>
              <w14:schemeClr w14:val="tx1"/>
            </w14:solidFill>
          </w14:textFill>
        </w:rPr>
      </w:pPr>
      <w:del w:id="1267" w:author="宋大鹏" w:date="2026-06-26T16:59:36Z">
        <w:r>
          <w:rPr>
            <w:rFonts w:ascii="宋体" w:hAnsi="宋体"/>
            <w:color w:val="000000" w:themeColor="text1"/>
            <w:sz w:val="24"/>
            <w14:textFill>
              <w14:solidFill>
                <w14:schemeClr w14:val="tx1"/>
              </w14:solidFill>
            </w14:textFill>
          </w:rPr>
          <w:delText>（9）投标文件中，仅有一个报价；</w:delText>
        </w:r>
      </w:del>
    </w:p>
    <w:p w14:paraId="3041612F">
      <w:pPr>
        <w:spacing w:line="360" w:lineRule="auto"/>
        <w:ind w:left="284" w:leftChars="142" w:right="282" w:rightChars="141" w:firstLine="566" w:firstLineChars="236"/>
        <w:rPr>
          <w:del w:id="1268" w:author="宋大鹏" w:date="2026-06-26T16:59:36Z"/>
          <w:rFonts w:ascii="宋体" w:hAnsi="宋体"/>
          <w:color w:val="000000" w:themeColor="text1"/>
          <w:sz w:val="24"/>
          <w14:textFill>
            <w14:solidFill>
              <w14:schemeClr w14:val="tx1"/>
            </w14:solidFill>
          </w14:textFill>
        </w:rPr>
      </w:pPr>
      <w:del w:id="1269" w:author="宋大鹏" w:date="2026-06-26T16:59:36Z">
        <w:r>
          <w:rPr>
            <w:rFonts w:ascii="宋体" w:hAnsi="宋体"/>
            <w:color w:val="000000" w:themeColor="text1"/>
            <w:sz w:val="24"/>
            <w14:textFill>
              <w14:solidFill>
                <w14:schemeClr w14:val="tx1"/>
              </w14:solidFill>
            </w14:textFill>
          </w:rPr>
          <w:delText>（10）法律、法规规定的其他条款及招标文件规定的特殊条款。</w:delText>
        </w:r>
      </w:del>
    </w:p>
    <w:p w14:paraId="1827A421">
      <w:pPr>
        <w:spacing w:line="360" w:lineRule="auto"/>
        <w:ind w:left="284" w:leftChars="142" w:right="282" w:rightChars="141" w:firstLine="566" w:firstLineChars="236"/>
        <w:rPr>
          <w:del w:id="1270" w:author="宋大鹏" w:date="2026-06-26T16:59:36Z"/>
          <w:rFonts w:ascii="宋体" w:hAnsi="宋体"/>
          <w:color w:val="000000" w:themeColor="text1"/>
          <w:sz w:val="24"/>
          <w14:textFill>
            <w14:solidFill>
              <w14:schemeClr w14:val="tx1"/>
            </w14:solidFill>
          </w14:textFill>
        </w:rPr>
      </w:pPr>
      <w:del w:id="1271" w:author="宋大鹏" w:date="2026-06-26T16:59:36Z">
        <w:r>
          <w:rPr>
            <w:rFonts w:ascii="宋体" w:hAnsi="宋体"/>
            <w:color w:val="000000" w:themeColor="text1"/>
            <w:sz w:val="24"/>
            <w14:textFill>
              <w14:solidFill>
                <w14:schemeClr w14:val="tx1"/>
              </w14:solidFill>
            </w14:textFill>
          </w:rPr>
          <w:delText>21.2  开标后对于不符合招标文件21.1条要求的投标文件，将作为无效投标文件，不得进入评标，且不允许投标人更正或撤回其不符合规定的部分，而再使之符合规定。</w:delText>
        </w:r>
      </w:del>
    </w:p>
    <w:p w14:paraId="47AFA4CA">
      <w:pPr>
        <w:tabs>
          <w:tab w:val="left" w:pos="0"/>
          <w:tab w:val="left" w:pos="993"/>
          <w:tab w:val="left" w:pos="1134"/>
        </w:tabs>
        <w:adjustRightInd w:val="0"/>
        <w:snapToGrid w:val="0"/>
        <w:spacing w:line="360" w:lineRule="auto"/>
        <w:ind w:left="284" w:leftChars="142" w:right="282" w:rightChars="141"/>
        <w:jc w:val="both"/>
        <w:rPr>
          <w:del w:id="1272" w:author="宋大鹏" w:date="2026-06-26T16:59:36Z"/>
          <w:rFonts w:ascii="宋体" w:hAnsi="宋体"/>
          <w:b/>
          <w:bCs/>
          <w:iCs/>
          <w:color w:val="000000" w:themeColor="text1"/>
          <w:sz w:val="28"/>
          <w14:textFill>
            <w14:solidFill>
              <w14:schemeClr w14:val="tx1"/>
            </w14:solidFill>
          </w14:textFill>
        </w:rPr>
      </w:pPr>
      <w:del w:id="1273" w:author="宋大鹏" w:date="2026-06-26T16:59:36Z">
        <w:r>
          <w:rPr>
            <w:rFonts w:ascii="宋体" w:hAnsi="宋体"/>
            <w:b/>
            <w:bCs/>
            <w:iCs/>
            <w:snapToGrid w:val="0"/>
            <w:color w:val="000000" w:themeColor="text1"/>
            <w:sz w:val="28"/>
            <w14:textFill>
              <w14:solidFill>
                <w14:schemeClr w14:val="tx1"/>
              </w14:solidFill>
            </w14:textFill>
          </w:rPr>
          <w:delText>22、算术性复核</w:delText>
        </w:r>
      </w:del>
    </w:p>
    <w:p w14:paraId="54790BF7">
      <w:pPr>
        <w:tabs>
          <w:tab w:val="left" w:pos="0"/>
          <w:tab w:val="left" w:pos="993"/>
          <w:tab w:val="left" w:pos="1134"/>
        </w:tabs>
        <w:adjustRightInd w:val="0"/>
        <w:snapToGrid w:val="0"/>
        <w:spacing w:line="360" w:lineRule="auto"/>
        <w:ind w:left="284" w:leftChars="142" w:right="282" w:rightChars="141" w:firstLine="480" w:firstLineChars="200"/>
        <w:jc w:val="both"/>
        <w:rPr>
          <w:del w:id="1274" w:author="宋大鹏" w:date="2026-06-26T16:59:36Z"/>
          <w:rFonts w:ascii="宋体" w:hAnsi="宋体"/>
          <w:color w:val="000000" w:themeColor="text1"/>
          <w:sz w:val="24"/>
          <w14:textFill>
            <w14:solidFill>
              <w14:schemeClr w14:val="tx1"/>
            </w14:solidFill>
          </w14:textFill>
        </w:rPr>
      </w:pPr>
      <w:del w:id="1275" w:author="宋大鹏" w:date="2026-06-26T16:59:36Z">
        <w:r>
          <w:rPr>
            <w:rFonts w:ascii="宋体" w:hAnsi="宋体"/>
            <w:color w:val="000000" w:themeColor="text1"/>
            <w:sz w:val="24"/>
            <w14:textFill>
              <w14:solidFill>
                <w14:schemeClr w14:val="tx1"/>
              </w14:solidFill>
            </w14:textFill>
          </w:rPr>
          <w:delText>22.1  对于通过符合性审查的投标文件，招标人将对其报价进行校核，并对有算术上的和累加运算上的差错给予修正。修正的原则如下：</w:delText>
        </w:r>
      </w:del>
    </w:p>
    <w:p w14:paraId="01B6FE1D">
      <w:pPr>
        <w:tabs>
          <w:tab w:val="left" w:pos="0"/>
          <w:tab w:val="left" w:pos="993"/>
          <w:tab w:val="left" w:pos="1134"/>
        </w:tabs>
        <w:adjustRightInd w:val="0"/>
        <w:snapToGrid w:val="0"/>
        <w:spacing w:line="360" w:lineRule="auto"/>
        <w:ind w:left="284" w:leftChars="142" w:right="282" w:rightChars="141" w:firstLine="480" w:firstLineChars="200"/>
        <w:jc w:val="both"/>
        <w:rPr>
          <w:del w:id="1276" w:author="宋大鹏" w:date="2026-06-26T16:59:36Z"/>
          <w:rFonts w:ascii="宋体" w:hAnsi="宋体"/>
          <w:color w:val="000000" w:themeColor="text1"/>
          <w:sz w:val="24"/>
          <w:u w:val="single"/>
          <w14:textFill>
            <w14:solidFill>
              <w14:schemeClr w14:val="tx1"/>
            </w14:solidFill>
          </w14:textFill>
        </w:rPr>
      </w:pPr>
      <w:del w:id="1277" w:author="宋大鹏" w:date="2026-06-26T16:59:36Z">
        <w:r>
          <w:rPr>
            <w:rFonts w:ascii="宋体" w:hAnsi="宋体"/>
            <w:color w:val="000000" w:themeColor="text1"/>
            <w:sz w:val="24"/>
            <w:u w:val="single"/>
            <w14:textFill>
              <w14:solidFill>
                <w14:schemeClr w14:val="tx1"/>
              </w14:solidFill>
            </w14:textFill>
          </w:rPr>
          <w:delText>（1）当以数字表示的金额与文字表示的金额有差异时，以文字表示的金额为准；</w:delText>
        </w:r>
      </w:del>
    </w:p>
    <w:p w14:paraId="0AD5411C">
      <w:pPr>
        <w:tabs>
          <w:tab w:val="left" w:pos="0"/>
          <w:tab w:val="left" w:pos="993"/>
          <w:tab w:val="left" w:pos="1134"/>
        </w:tabs>
        <w:adjustRightInd w:val="0"/>
        <w:snapToGrid w:val="0"/>
        <w:spacing w:line="360" w:lineRule="auto"/>
        <w:ind w:left="284" w:leftChars="142" w:right="282" w:rightChars="141" w:firstLine="480" w:firstLineChars="200"/>
        <w:jc w:val="both"/>
        <w:rPr>
          <w:del w:id="1278" w:author="宋大鹏" w:date="2026-06-26T16:59:36Z"/>
          <w:rFonts w:ascii="宋体" w:hAnsi="宋体"/>
          <w:color w:val="000000" w:themeColor="text1"/>
          <w:sz w:val="24"/>
          <w:u w:val="single"/>
          <w14:textFill>
            <w14:solidFill>
              <w14:schemeClr w14:val="tx1"/>
            </w14:solidFill>
          </w14:textFill>
        </w:rPr>
      </w:pPr>
      <w:del w:id="1279" w:author="宋大鹏" w:date="2026-06-26T16:59:36Z">
        <w:r>
          <w:rPr>
            <w:rFonts w:ascii="宋体" w:hAnsi="宋体"/>
            <w:color w:val="000000" w:themeColor="text1"/>
            <w:sz w:val="24"/>
            <w:u w:val="single"/>
            <w14:textFill>
              <w14:solidFill>
                <w14:schemeClr w14:val="tx1"/>
              </w14:solidFill>
            </w14:textFill>
          </w:rPr>
          <w:delText>（2）当综合单价与数量相乘不等于合价时，以综合单价计算为准；如果综合单价有明显的小数点置位差错，应以标出的合价为准，同时对综合单价予以修正；</w:delText>
        </w:r>
      </w:del>
    </w:p>
    <w:p w14:paraId="4A77D594">
      <w:pPr>
        <w:tabs>
          <w:tab w:val="left" w:pos="0"/>
          <w:tab w:val="left" w:pos="993"/>
          <w:tab w:val="left" w:pos="1134"/>
        </w:tabs>
        <w:adjustRightInd w:val="0"/>
        <w:snapToGrid w:val="0"/>
        <w:spacing w:line="360" w:lineRule="auto"/>
        <w:ind w:left="284" w:leftChars="142" w:right="282" w:rightChars="141" w:firstLine="480" w:firstLineChars="200"/>
        <w:jc w:val="both"/>
        <w:rPr>
          <w:del w:id="1280" w:author="宋大鹏" w:date="2026-06-26T16:59:36Z"/>
          <w:rFonts w:ascii="宋体" w:hAnsi="宋体"/>
          <w:color w:val="000000" w:themeColor="text1"/>
          <w:sz w:val="24"/>
          <w:u w:val="single"/>
          <w14:textFill>
            <w14:solidFill>
              <w14:schemeClr w14:val="tx1"/>
            </w14:solidFill>
          </w14:textFill>
        </w:rPr>
      </w:pPr>
      <w:del w:id="1281" w:author="宋大鹏" w:date="2026-06-26T16:59:36Z">
        <w:r>
          <w:rPr>
            <w:rFonts w:ascii="宋体" w:hAnsi="宋体"/>
            <w:color w:val="000000" w:themeColor="text1"/>
            <w:sz w:val="24"/>
            <w:u w:val="single"/>
            <w14:textFill>
              <w14:solidFill>
                <w14:schemeClr w14:val="tx1"/>
              </w14:solidFill>
            </w14:textFill>
          </w:rPr>
          <w:delText>（3）当各细目的合价累计不等于总价时，应以各细目合价累计数为准，修正总价。</w:delText>
        </w:r>
      </w:del>
    </w:p>
    <w:p w14:paraId="3D51633C">
      <w:pPr>
        <w:tabs>
          <w:tab w:val="left" w:pos="0"/>
          <w:tab w:val="left" w:pos="993"/>
          <w:tab w:val="left" w:pos="1134"/>
        </w:tabs>
        <w:adjustRightInd w:val="0"/>
        <w:snapToGrid w:val="0"/>
        <w:spacing w:line="360" w:lineRule="auto"/>
        <w:ind w:left="284" w:leftChars="142" w:right="282" w:rightChars="141" w:firstLine="480" w:firstLineChars="200"/>
        <w:jc w:val="both"/>
        <w:rPr>
          <w:del w:id="1282" w:author="宋大鹏" w:date="2026-06-26T16:59:36Z"/>
          <w:rFonts w:ascii="宋体" w:hAnsi="宋体"/>
          <w:color w:val="000000" w:themeColor="text1"/>
          <w:sz w:val="24"/>
          <w:u w:val="single"/>
          <w14:textFill>
            <w14:solidFill>
              <w14:schemeClr w14:val="tx1"/>
            </w14:solidFill>
          </w14:textFill>
        </w:rPr>
      </w:pPr>
      <w:del w:id="1283" w:author="宋大鹏" w:date="2026-06-26T16:59:36Z">
        <w:r>
          <w:rPr>
            <w:rFonts w:ascii="宋体" w:hAnsi="宋体"/>
            <w:snapToGrid w:val="0"/>
            <w:color w:val="000000" w:themeColor="text1"/>
            <w:sz w:val="24"/>
            <w14:textFill>
              <w14:solidFill>
                <w14:schemeClr w14:val="tx1"/>
              </w14:solidFill>
            </w14:textFill>
          </w:rPr>
          <w:delText>22.2</w:delText>
        </w:r>
      </w:del>
      <w:del w:id="1284" w:author="宋大鹏" w:date="2026-06-26T16:59:36Z">
        <w:r>
          <w:rPr>
            <w:rFonts w:ascii="宋体" w:hAnsi="宋体"/>
            <w:color w:val="000000" w:themeColor="text1"/>
            <w:sz w:val="24"/>
            <w:u w:val="single"/>
            <w14:textFill>
              <w14:solidFill>
                <w14:schemeClr w14:val="tx1"/>
              </w14:solidFill>
            </w14:textFill>
          </w:rPr>
          <w:delText>按以上原则对算术性差错的修正，应取得投标人的同意，并确认修正后的最终投标价。如果投标人拒绝确认，则其投标文件将不予评审，并没收其投标保证金。</w:delText>
        </w:r>
      </w:del>
    </w:p>
    <w:p w14:paraId="674580A6">
      <w:pPr>
        <w:tabs>
          <w:tab w:val="left" w:pos="0"/>
          <w:tab w:val="left" w:pos="993"/>
          <w:tab w:val="left" w:pos="1134"/>
        </w:tabs>
        <w:adjustRightInd w:val="0"/>
        <w:snapToGrid w:val="0"/>
        <w:spacing w:line="360" w:lineRule="auto"/>
        <w:ind w:left="284" w:leftChars="142" w:right="282" w:rightChars="141"/>
        <w:jc w:val="both"/>
        <w:rPr>
          <w:del w:id="1285" w:author="宋大鹏" w:date="2026-06-26T16:59:36Z"/>
          <w:rFonts w:ascii="宋体" w:hAnsi="宋体"/>
          <w:b/>
          <w:bCs/>
          <w:iCs/>
          <w:color w:val="000000" w:themeColor="text1"/>
          <w:sz w:val="28"/>
          <w14:textFill>
            <w14:solidFill>
              <w14:schemeClr w14:val="tx1"/>
            </w14:solidFill>
          </w14:textFill>
        </w:rPr>
      </w:pPr>
      <w:del w:id="1286" w:author="宋大鹏" w:date="2026-06-26T16:59:36Z">
        <w:r>
          <w:rPr>
            <w:rFonts w:ascii="宋体" w:hAnsi="宋体"/>
            <w:b/>
            <w:bCs/>
            <w:iCs/>
            <w:snapToGrid w:val="0"/>
            <w:color w:val="000000" w:themeColor="text1"/>
            <w:sz w:val="28"/>
            <w14:textFill>
              <w14:solidFill>
                <w14:schemeClr w14:val="tx1"/>
              </w14:solidFill>
            </w14:textFill>
          </w:rPr>
          <w:delText>23、投标文件的澄清</w:delText>
        </w:r>
      </w:del>
    </w:p>
    <w:p w14:paraId="15D475DC">
      <w:pPr>
        <w:pStyle w:val="14"/>
        <w:widowControl/>
        <w:tabs>
          <w:tab w:val="left" w:pos="0"/>
          <w:tab w:val="left" w:pos="993"/>
          <w:tab w:val="left" w:pos="1134"/>
        </w:tabs>
        <w:adjustRightInd w:val="0"/>
        <w:snapToGrid w:val="0"/>
        <w:spacing w:line="360" w:lineRule="auto"/>
        <w:ind w:left="284" w:leftChars="142" w:right="282" w:rightChars="141" w:firstLine="480" w:firstLineChars="200"/>
        <w:rPr>
          <w:del w:id="1287" w:author="宋大鹏" w:date="2026-06-26T16:59:36Z"/>
          <w:rFonts w:ascii="宋体" w:hAnsi="宋体"/>
          <w:color w:val="000000" w:themeColor="text1"/>
          <w:kern w:val="0"/>
          <w14:textFill>
            <w14:solidFill>
              <w14:schemeClr w14:val="tx1"/>
            </w14:solidFill>
          </w14:textFill>
        </w:rPr>
      </w:pPr>
      <w:del w:id="1288" w:author="宋大鹏" w:date="2026-06-26T16:59:36Z">
        <w:r>
          <w:rPr>
            <w:rFonts w:ascii="宋体" w:hAnsi="宋体"/>
            <w:color w:val="000000" w:themeColor="text1"/>
            <w:kern w:val="0"/>
            <w14:textFill>
              <w14:solidFill>
                <w14:schemeClr w14:val="tx1"/>
              </w14:solidFill>
            </w14:textFill>
          </w:rPr>
          <w:delText>23.1在评标阶段，招标人认为需要时，可书面通知投标人要求澄清其投标文件中的问题，或者要求补充某些资料，包括综合单价的分析资料等，对此，投标人不得拒绝。</w:delText>
        </w:r>
      </w:del>
    </w:p>
    <w:p w14:paraId="1A377CFB">
      <w:pPr>
        <w:spacing w:line="360" w:lineRule="auto"/>
        <w:ind w:left="284" w:leftChars="142" w:right="282" w:rightChars="141" w:firstLine="480" w:firstLineChars="200"/>
        <w:rPr>
          <w:del w:id="1289" w:author="宋大鹏" w:date="2026-06-26T16:59:36Z"/>
          <w:rFonts w:ascii="宋体" w:hAnsi="宋体"/>
          <w:color w:val="000000" w:themeColor="text1"/>
          <w:sz w:val="24"/>
          <w14:textFill>
            <w14:solidFill>
              <w14:schemeClr w14:val="tx1"/>
            </w14:solidFill>
          </w14:textFill>
        </w:rPr>
      </w:pPr>
      <w:del w:id="1290" w:author="宋大鹏" w:date="2026-06-26T16:59:36Z">
        <w:r>
          <w:rPr>
            <w:rFonts w:ascii="宋体" w:hAnsi="宋体"/>
            <w:color w:val="000000" w:themeColor="text1"/>
            <w:sz w:val="24"/>
            <w14:textFill>
              <w14:solidFill>
                <w14:schemeClr w14:val="tx1"/>
              </w14:solidFill>
            </w14:textFill>
          </w:rPr>
          <w:delText>23.2 有关澄清的要求和答复，应以书面进行，投标人不得借澄清问题的机会，与招标人及评标人员私下接触或对原投标价和内容提出修改，但在评标中对发现的算术性差错进行的核实、修正，则不在此列。招标人不接受投标人主动提出的澄清。</w:delText>
        </w:r>
      </w:del>
    </w:p>
    <w:p w14:paraId="624B2A7C">
      <w:pPr>
        <w:tabs>
          <w:tab w:val="left" w:pos="0"/>
          <w:tab w:val="left" w:pos="993"/>
          <w:tab w:val="left" w:pos="1134"/>
        </w:tabs>
        <w:adjustRightInd w:val="0"/>
        <w:snapToGrid w:val="0"/>
        <w:spacing w:line="360" w:lineRule="auto"/>
        <w:ind w:left="284" w:leftChars="142" w:right="282" w:rightChars="141"/>
        <w:jc w:val="both"/>
        <w:rPr>
          <w:del w:id="1291" w:author="宋大鹏" w:date="2026-06-26T16:59:36Z"/>
          <w:rFonts w:ascii="宋体" w:hAnsi="宋体"/>
          <w:b/>
          <w:bCs/>
          <w:iCs/>
          <w:snapToGrid w:val="0"/>
          <w:color w:val="000000" w:themeColor="text1"/>
          <w:sz w:val="28"/>
          <w14:textFill>
            <w14:solidFill>
              <w14:schemeClr w14:val="tx1"/>
            </w14:solidFill>
          </w14:textFill>
        </w:rPr>
      </w:pPr>
      <w:del w:id="1292" w:author="宋大鹏" w:date="2026-06-26T16:59:36Z">
        <w:r>
          <w:rPr>
            <w:rFonts w:ascii="宋体" w:hAnsi="宋体"/>
            <w:b/>
            <w:bCs/>
            <w:iCs/>
            <w:snapToGrid w:val="0"/>
            <w:color w:val="000000" w:themeColor="text1"/>
            <w:sz w:val="28"/>
            <w14:textFill>
              <w14:solidFill>
                <w14:schemeClr w14:val="tx1"/>
              </w14:solidFill>
            </w14:textFill>
          </w:rPr>
          <w:delText>24、投标文件的评价和比较</w:delText>
        </w:r>
      </w:del>
    </w:p>
    <w:p w14:paraId="6858339F">
      <w:pPr>
        <w:pStyle w:val="12"/>
        <w:adjustRightInd w:val="0"/>
        <w:snapToGrid w:val="0"/>
        <w:spacing w:line="360" w:lineRule="auto"/>
        <w:ind w:left="284" w:leftChars="142" w:right="282" w:rightChars="141"/>
        <w:rPr>
          <w:del w:id="1293" w:author="宋大鹏" w:date="2026-06-26T16:59:36Z"/>
          <w:rFonts w:hAnsi="宋体"/>
          <w:snapToGrid w:val="0"/>
          <w:color w:val="000000" w:themeColor="text1"/>
          <w:sz w:val="24"/>
          <w14:textFill>
            <w14:solidFill>
              <w14:schemeClr w14:val="tx1"/>
            </w14:solidFill>
          </w14:textFill>
        </w:rPr>
      </w:pPr>
      <w:del w:id="1294" w:author="宋大鹏" w:date="2026-06-26T16:59:36Z">
        <w:r>
          <w:rPr>
            <w:rFonts w:hAnsi="宋体"/>
            <w:snapToGrid w:val="0"/>
            <w:color w:val="000000" w:themeColor="text1"/>
            <w:sz w:val="24"/>
            <w14:textFill>
              <w14:solidFill>
                <w14:schemeClr w14:val="tx1"/>
              </w14:solidFill>
            </w14:textFill>
          </w:rPr>
          <w:delText>24.1  招标人只对通过符合性审查和算术性修正确认后符合招标文件规定的投标文件进行评价和比较。</w:delText>
        </w:r>
      </w:del>
    </w:p>
    <w:p w14:paraId="2CACC32C">
      <w:pPr>
        <w:tabs>
          <w:tab w:val="left" w:pos="0"/>
          <w:tab w:val="left" w:pos="993"/>
          <w:tab w:val="left" w:pos="1134"/>
        </w:tabs>
        <w:adjustRightInd w:val="0"/>
        <w:snapToGrid w:val="0"/>
        <w:spacing w:line="360" w:lineRule="auto"/>
        <w:ind w:left="284" w:leftChars="142" w:right="282" w:rightChars="141" w:firstLine="567"/>
        <w:jc w:val="both"/>
        <w:rPr>
          <w:del w:id="1295" w:author="宋大鹏" w:date="2026-06-26T16:59:36Z"/>
          <w:rFonts w:ascii="宋体" w:hAnsi="宋体"/>
          <w:snapToGrid w:val="0"/>
          <w:color w:val="000000" w:themeColor="text1"/>
          <w:sz w:val="24"/>
          <w14:textFill>
            <w14:solidFill>
              <w14:schemeClr w14:val="tx1"/>
            </w14:solidFill>
          </w14:textFill>
        </w:rPr>
      </w:pPr>
      <w:del w:id="1296" w:author="宋大鹏" w:date="2026-06-26T16:59:36Z">
        <w:r>
          <w:rPr>
            <w:rFonts w:ascii="宋体" w:hAnsi="宋体"/>
            <w:snapToGrid w:val="0"/>
            <w:color w:val="000000" w:themeColor="text1"/>
            <w:sz w:val="24"/>
            <w14:textFill>
              <w14:solidFill>
                <w14:schemeClr w14:val="tx1"/>
              </w14:solidFill>
            </w14:textFill>
          </w:rPr>
          <w:delText>24.2  招标人如发现投标人所报工程量清单的各章之间或工程细目中报价存在严重的不平衡，并经按本须知23.1款澄清其综合单价分析资料，仍不能证实其合理性，招标人有权要求投标人（如中标）将履约保证金提高到足以保护业主由于中标人违约而引起的财务损失的程度。</w:delText>
        </w:r>
      </w:del>
    </w:p>
    <w:p w14:paraId="24704AD9">
      <w:pPr>
        <w:tabs>
          <w:tab w:val="left" w:pos="0"/>
          <w:tab w:val="left" w:pos="993"/>
          <w:tab w:val="left" w:pos="1134"/>
        </w:tabs>
        <w:adjustRightInd w:val="0"/>
        <w:snapToGrid w:val="0"/>
        <w:spacing w:line="360" w:lineRule="auto"/>
        <w:ind w:firstLine="720" w:firstLineChars="300"/>
        <w:jc w:val="both"/>
        <w:rPr>
          <w:del w:id="1297" w:author="宋大鹏" w:date="2026-06-26T16:59:36Z"/>
          <w:rFonts w:ascii="宋体" w:hAnsi="宋体"/>
          <w:snapToGrid w:val="0"/>
          <w:color w:val="000000" w:themeColor="text1"/>
          <w:sz w:val="24"/>
          <w14:textFill>
            <w14:solidFill>
              <w14:schemeClr w14:val="tx1"/>
            </w14:solidFill>
          </w14:textFill>
        </w:rPr>
      </w:pPr>
      <w:del w:id="1298" w:author="宋大鹏" w:date="2026-06-26T16:59:36Z">
        <w:r>
          <w:rPr>
            <w:rFonts w:ascii="宋体" w:hAnsi="宋体"/>
            <w:snapToGrid w:val="0"/>
            <w:color w:val="000000" w:themeColor="text1"/>
            <w:sz w:val="24"/>
            <w14:textFill>
              <w14:solidFill>
                <w14:schemeClr w14:val="tx1"/>
              </w14:solidFill>
            </w14:textFill>
          </w:rPr>
          <w:delText>24.3 本工程采用的评标办法：详见后附评标细则。</w:delText>
        </w:r>
      </w:del>
    </w:p>
    <w:p w14:paraId="41CD9241">
      <w:pPr>
        <w:tabs>
          <w:tab w:val="left" w:pos="0"/>
          <w:tab w:val="left" w:pos="993"/>
          <w:tab w:val="left" w:pos="1134"/>
        </w:tabs>
        <w:adjustRightInd w:val="0"/>
        <w:snapToGrid w:val="0"/>
        <w:spacing w:line="360" w:lineRule="auto"/>
        <w:ind w:left="284" w:leftChars="142" w:right="282" w:rightChars="141" w:firstLine="567"/>
        <w:jc w:val="both"/>
        <w:rPr>
          <w:del w:id="1299" w:author="宋大鹏" w:date="2026-06-26T16:59:36Z"/>
          <w:rFonts w:ascii="宋体" w:hAnsi="宋体"/>
          <w:snapToGrid w:val="0"/>
          <w:color w:val="000000" w:themeColor="text1"/>
          <w:sz w:val="24"/>
          <w14:textFill>
            <w14:solidFill>
              <w14:schemeClr w14:val="tx1"/>
            </w14:solidFill>
          </w14:textFill>
        </w:rPr>
      </w:pPr>
      <w:del w:id="1300" w:author="宋大鹏" w:date="2026-06-26T16:59:36Z">
        <w:r>
          <w:rPr>
            <w:rFonts w:ascii="宋体" w:hAnsi="宋体"/>
            <w:snapToGrid w:val="0"/>
            <w:color w:val="000000" w:themeColor="text1"/>
            <w:sz w:val="24"/>
            <w14:textFill>
              <w14:solidFill>
                <w14:schemeClr w14:val="tx1"/>
              </w14:solidFill>
            </w14:textFill>
          </w:rPr>
          <w:delText>24.4凡投标文件有下列情况之一的，属于重大偏差，视同未能对招标文件作出实质性响应，按</w:delText>
        </w:r>
      </w:del>
      <w:del w:id="1301" w:author="宋大鹏" w:date="2026-06-26T16:59:36Z">
        <w:r>
          <w:rPr>
            <w:rFonts w:hint="eastAsia" w:ascii="宋体" w:hAnsi="宋体"/>
            <w:snapToGrid w:val="0"/>
            <w:color w:val="000000" w:themeColor="text1"/>
            <w:sz w:val="24"/>
            <w:lang w:val="en-US" w:eastAsia="zh-CN"/>
            <w14:textFill>
              <w14:solidFill>
                <w14:schemeClr w14:val="tx1"/>
              </w14:solidFill>
            </w14:textFill>
          </w:rPr>
          <w:delText>无效</w:delText>
        </w:r>
      </w:del>
      <w:del w:id="1302" w:author="宋大鹏" w:date="2026-06-26T16:59:36Z">
        <w:r>
          <w:rPr>
            <w:rFonts w:ascii="宋体" w:hAnsi="宋体"/>
            <w:snapToGrid w:val="0"/>
            <w:color w:val="000000" w:themeColor="text1"/>
            <w:sz w:val="24"/>
            <w14:textFill>
              <w14:solidFill>
                <w14:schemeClr w14:val="tx1"/>
              </w14:solidFill>
            </w14:textFill>
          </w:rPr>
          <w:delText xml:space="preserve">标处理。 </w:delText>
        </w:r>
      </w:del>
    </w:p>
    <w:p w14:paraId="088B8DD2">
      <w:pPr>
        <w:tabs>
          <w:tab w:val="left" w:pos="0"/>
          <w:tab w:val="left" w:pos="993"/>
          <w:tab w:val="left" w:pos="1134"/>
        </w:tabs>
        <w:adjustRightInd w:val="0"/>
        <w:snapToGrid w:val="0"/>
        <w:spacing w:line="360" w:lineRule="auto"/>
        <w:ind w:left="284" w:leftChars="142" w:right="282" w:rightChars="141" w:firstLine="241" w:firstLineChars="100"/>
        <w:jc w:val="both"/>
        <w:rPr>
          <w:del w:id="1303" w:author="宋大鹏" w:date="2026-06-26T16:59:36Z"/>
          <w:rFonts w:ascii="宋体" w:hAnsi="宋体"/>
          <w:b/>
          <w:snapToGrid w:val="0"/>
          <w:color w:val="000000" w:themeColor="text1"/>
          <w:sz w:val="24"/>
          <w14:textFill>
            <w14:solidFill>
              <w14:schemeClr w14:val="tx1"/>
            </w14:solidFill>
          </w14:textFill>
        </w:rPr>
      </w:pPr>
      <w:del w:id="1304" w:author="宋大鹏" w:date="2026-06-26T16:59:36Z">
        <w:r>
          <w:rPr>
            <w:rFonts w:ascii="宋体" w:hAnsi="宋体"/>
            <w:b/>
            <w:snapToGrid w:val="0"/>
            <w:color w:val="000000" w:themeColor="text1"/>
            <w:sz w:val="24"/>
            <w14:textFill>
              <w14:solidFill>
                <w14:schemeClr w14:val="tx1"/>
              </w14:solidFill>
            </w14:textFill>
          </w:rPr>
          <w:delText>（1）投标文件中的投标函未加盖投标人的公章及企业法定代表人印章的，或者企业法定代表人委托代理人没有合法、有效的委托书（原件）及委托代理人印章的；</w:delText>
        </w:r>
      </w:del>
    </w:p>
    <w:p w14:paraId="649FE7DB">
      <w:pPr>
        <w:tabs>
          <w:tab w:val="left" w:pos="0"/>
          <w:tab w:val="left" w:pos="993"/>
          <w:tab w:val="left" w:pos="1134"/>
        </w:tabs>
        <w:adjustRightInd w:val="0"/>
        <w:snapToGrid w:val="0"/>
        <w:spacing w:line="360" w:lineRule="auto"/>
        <w:ind w:left="284" w:leftChars="142" w:right="282" w:rightChars="141" w:firstLine="241" w:firstLineChars="100"/>
        <w:jc w:val="both"/>
        <w:rPr>
          <w:del w:id="1305" w:author="宋大鹏" w:date="2026-06-26T16:59:36Z"/>
          <w:rFonts w:ascii="宋体" w:hAnsi="宋体"/>
          <w:b/>
          <w:snapToGrid w:val="0"/>
          <w:color w:val="000000" w:themeColor="text1"/>
          <w:sz w:val="24"/>
          <w14:textFill>
            <w14:solidFill>
              <w14:schemeClr w14:val="tx1"/>
            </w14:solidFill>
          </w14:textFill>
        </w:rPr>
      </w:pPr>
      <w:del w:id="1306" w:author="宋大鹏" w:date="2026-06-26T16:59:36Z">
        <w:r>
          <w:rPr>
            <w:rFonts w:ascii="宋体" w:hAnsi="宋体"/>
            <w:b/>
            <w:snapToGrid w:val="0"/>
            <w:color w:val="000000" w:themeColor="text1"/>
            <w:sz w:val="24"/>
            <w14:textFill>
              <w14:solidFill>
                <w14:schemeClr w14:val="tx1"/>
              </w14:solidFill>
            </w14:textFill>
          </w:rPr>
          <w:delText xml:space="preserve">（2）未按招标文件要求提供投标保证金的； </w:delText>
        </w:r>
      </w:del>
    </w:p>
    <w:p w14:paraId="7358CDEB">
      <w:pPr>
        <w:tabs>
          <w:tab w:val="left" w:pos="0"/>
          <w:tab w:val="left" w:pos="993"/>
          <w:tab w:val="left" w:pos="1134"/>
        </w:tabs>
        <w:adjustRightInd w:val="0"/>
        <w:snapToGrid w:val="0"/>
        <w:spacing w:line="360" w:lineRule="auto"/>
        <w:ind w:left="284" w:leftChars="142" w:right="282" w:rightChars="141" w:firstLine="241" w:firstLineChars="100"/>
        <w:jc w:val="both"/>
        <w:rPr>
          <w:del w:id="1307" w:author="宋大鹏" w:date="2026-06-26T16:59:36Z"/>
          <w:rFonts w:ascii="宋体" w:hAnsi="宋体"/>
          <w:b/>
          <w:snapToGrid w:val="0"/>
          <w:color w:val="000000" w:themeColor="text1"/>
          <w:sz w:val="24"/>
          <w14:textFill>
            <w14:solidFill>
              <w14:schemeClr w14:val="tx1"/>
            </w14:solidFill>
          </w14:textFill>
        </w:rPr>
      </w:pPr>
      <w:del w:id="1308" w:author="宋大鹏" w:date="2026-06-26T16:59:36Z">
        <w:r>
          <w:rPr>
            <w:rFonts w:ascii="宋体" w:hAnsi="宋体"/>
            <w:b/>
            <w:snapToGrid w:val="0"/>
            <w:color w:val="000000" w:themeColor="text1"/>
            <w:sz w:val="24"/>
            <w14:textFill>
              <w14:solidFill>
                <w14:schemeClr w14:val="tx1"/>
              </w14:solidFill>
            </w14:textFill>
          </w:rPr>
          <w:delText xml:space="preserve">（3）未按招标文件规定的格式填写，内容不全或关键字迹模糊、无法辨认的； </w:delText>
        </w:r>
      </w:del>
    </w:p>
    <w:p w14:paraId="410A6CB1">
      <w:pPr>
        <w:tabs>
          <w:tab w:val="left" w:pos="0"/>
          <w:tab w:val="left" w:pos="993"/>
          <w:tab w:val="left" w:pos="1134"/>
        </w:tabs>
        <w:adjustRightInd w:val="0"/>
        <w:snapToGrid w:val="0"/>
        <w:spacing w:line="360" w:lineRule="auto"/>
        <w:ind w:left="284" w:leftChars="142" w:right="282" w:rightChars="141" w:firstLine="241" w:firstLineChars="100"/>
        <w:jc w:val="both"/>
        <w:rPr>
          <w:del w:id="1309" w:author="宋大鹏" w:date="2026-06-26T16:59:36Z"/>
          <w:rFonts w:ascii="宋体" w:hAnsi="宋体"/>
          <w:b/>
          <w:snapToGrid w:val="0"/>
          <w:color w:val="000000" w:themeColor="text1"/>
          <w:sz w:val="24"/>
          <w14:textFill>
            <w14:solidFill>
              <w14:schemeClr w14:val="tx1"/>
            </w14:solidFill>
          </w14:textFill>
        </w:rPr>
      </w:pPr>
      <w:del w:id="1310" w:author="宋大鹏" w:date="2026-06-26T16:59:36Z">
        <w:r>
          <w:rPr>
            <w:rFonts w:ascii="宋体" w:hAnsi="宋体"/>
            <w:b/>
            <w:snapToGrid w:val="0"/>
            <w:color w:val="000000" w:themeColor="text1"/>
            <w:sz w:val="24"/>
            <w14:textFill>
              <w14:solidFill>
                <w14:schemeClr w14:val="tx1"/>
              </w14:solidFill>
            </w14:textFill>
          </w:rPr>
          <w:delText xml:space="preserve">（4）投标人递交两份或多份内容不同的投标文件，或在一份投标文件中对同一招标项目报有两个或多个报价，且未声明哪一个有效，按招标文件规定提交备选投标方案的除外； </w:delText>
        </w:r>
      </w:del>
    </w:p>
    <w:p w14:paraId="729831C5">
      <w:pPr>
        <w:tabs>
          <w:tab w:val="left" w:pos="0"/>
          <w:tab w:val="left" w:pos="993"/>
          <w:tab w:val="left" w:pos="1134"/>
        </w:tabs>
        <w:adjustRightInd w:val="0"/>
        <w:snapToGrid w:val="0"/>
        <w:spacing w:line="360" w:lineRule="auto"/>
        <w:ind w:left="284" w:leftChars="142" w:right="282" w:rightChars="141" w:firstLine="241" w:firstLineChars="100"/>
        <w:jc w:val="both"/>
        <w:rPr>
          <w:del w:id="1311" w:author="宋大鹏" w:date="2026-06-26T16:59:36Z"/>
          <w:rFonts w:ascii="宋体" w:hAnsi="宋体"/>
          <w:b/>
          <w:snapToGrid w:val="0"/>
          <w:color w:val="000000" w:themeColor="text1"/>
          <w:sz w:val="24"/>
          <w14:textFill>
            <w14:solidFill>
              <w14:schemeClr w14:val="tx1"/>
            </w14:solidFill>
          </w14:textFill>
        </w:rPr>
      </w:pPr>
      <w:del w:id="1312" w:author="宋大鹏" w:date="2026-06-26T16:59:36Z">
        <w:r>
          <w:rPr>
            <w:rFonts w:ascii="宋体" w:hAnsi="宋体"/>
            <w:b/>
            <w:snapToGrid w:val="0"/>
            <w:color w:val="000000" w:themeColor="text1"/>
            <w:sz w:val="24"/>
            <w14:textFill>
              <w14:solidFill>
                <w14:schemeClr w14:val="tx1"/>
              </w14:solidFill>
            </w14:textFill>
          </w:rPr>
          <w:delText>（5）投标人名称或组织结构与资格审查时不一致的；</w:delText>
        </w:r>
      </w:del>
    </w:p>
    <w:p w14:paraId="2E2A127D">
      <w:pPr>
        <w:tabs>
          <w:tab w:val="left" w:pos="0"/>
          <w:tab w:val="left" w:pos="993"/>
          <w:tab w:val="left" w:pos="1134"/>
        </w:tabs>
        <w:adjustRightInd w:val="0"/>
        <w:snapToGrid w:val="0"/>
        <w:spacing w:line="360" w:lineRule="auto"/>
        <w:ind w:left="284" w:leftChars="142" w:right="282" w:rightChars="141" w:firstLine="241" w:firstLineChars="100"/>
        <w:jc w:val="both"/>
        <w:rPr>
          <w:del w:id="1313" w:author="宋大鹏" w:date="2026-06-26T16:59:36Z"/>
          <w:rFonts w:ascii="宋体" w:hAnsi="宋体"/>
          <w:b/>
          <w:snapToGrid w:val="0"/>
          <w:color w:val="000000" w:themeColor="text1"/>
          <w:sz w:val="24"/>
          <w14:textFill>
            <w14:solidFill>
              <w14:schemeClr w14:val="tx1"/>
            </w14:solidFill>
          </w14:textFill>
        </w:rPr>
      </w:pPr>
      <w:del w:id="1314" w:author="宋大鹏" w:date="2026-06-26T16:59:36Z">
        <w:r>
          <w:rPr>
            <w:rFonts w:ascii="宋体" w:hAnsi="宋体"/>
            <w:b/>
            <w:snapToGrid w:val="0"/>
            <w:color w:val="000000" w:themeColor="text1"/>
            <w:sz w:val="24"/>
            <w14:textFill>
              <w14:solidFill>
                <w14:schemeClr w14:val="tx1"/>
              </w14:solidFill>
            </w14:textFill>
          </w:rPr>
          <w:delText>（6）除在投标文件截止时间前经招标人书面同意外，项目负责人与资格预审时不一致的；</w:delText>
        </w:r>
      </w:del>
    </w:p>
    <w:p w14:paraId="0B0D62EB">
      <w:pPr>
        <w:tabs>
          <w:tab w:val="left" w:pos="0"/>
          <w:tab w:val="left" w:pos="993"/>
          <w:tab w:val="left" w:pos="1134"/>
        </w:tabs>
        <w:adjustRightInd w:val="0"/>
        <w:snapToGrid w:val="0"/>
        <w:spacing w:line="360" w:lineRule="auto"/>
        <w:ind w:left="284" w:leftChars="142" w:right="282" w:rightChars="141" w:firstLine="241" w:firstLineChars="100"/>
        <w:jc w:val="both"/>
        <w:rPr>
          <w:del w:id="1315" w:author="宋大鹏" w:date="2026-06-26T16:59:36Z"/>
          <w:rFonts w:ascii="宋体" w:hAnsi="宋体"/>
          <w:b/>
          <w:snapToGrid w:val="0"/>
          <w:color w:val="000000" w:themeColor="text1"/>
          <w:sz w:val="24"/>
          <w14:textFill>
            <w14:solidFill>
              <w14:schemeClr w14:val="tx1"/>
            </w14:solidFill>
          </w14:textFill>
        </w:rPr>
      </w:pPr>
      <w:del w:id="1316" w:author="宋大鹏" w:date="2026-06-26T16:59:36Z">
        <w:r>
          <w:rPr>
            <w:rFonts w:ascii="宋体" w:hAnsi="宋体"/>
            <w:b/>
            <w:snapToGrid w:val="0"/>
            <w:color w:val="000000" w:themeColor="text1"/>
            <w:sz w:val="24"/>
            <w14:textFill>
              <w14:solidFill>
                <w14:schemeClr w14:val="tx1"/>
              </w14:solidFill>
            </w14:textFill>
          </w:rPr>
          <w:delText>（7）投标人资格条件不符合国家有关规定或招标文件要求的；</w:delText>
        </w:r>
      </w:del>
    </w:p>
    <w:p w14:paraId="53AD65C7">
      <w:pPr>
        <w:tabs>
          <w:tab w:val="left" w:pos="0"/>
          <w:tab w:val="left" w:pos="993"/>
          <w:tab w:val="left" w:pos="1134"/>
        </w:tabs>
        <w:adjustRightInd w:val="0"/>
        <w:snapToGrid w:val="0"/>
        <w:spacing w:line="360" w:lineRule="auto"/>
        <w:ind w:left="284" w:leftChars="142" w:right="282" w:rightChars="141" w:firstLine="241" w:firstLineChars="100"/>
        <w:jc w:val="both"/>
        <w:rPr>
          <w:del w:id="1317" w:author="宋大鹏" w:date="2026-06-26T16:59:36Z"/>
          <w:rFonts w:ascii="宋体" w:hAnsi="宋体"/>
          <w:b/>
          <w:snapToGrid w:val="0"/>
          <w:color w:val="000000" w:themeColor="text1"/>
          <w:sz w:val="24"/>
          <w14:textFill>
            <w14:solidFill>
              <w14:schemeClr w14:val="tx1"/>
            </w14:solidFill>
          </w14:textFill>
        </w:rPr>
      </w:pPr>
      <w:del w:id="1318" w:author="宋大鹏" w:date="2026-06-26T16:59:36Z">
        <w:r>
          <w:rPr>
            <w:rFonts w:ascii="宋体" w:hAnsi="宋体"/>
            <w:b/>
            <w:snapToGrid w:val="0"/>
            <w:color w:val="000000" w:themeColor="text1"/>
            <w:sz w:val="24"/>
            <w14:textFill>
              <w14:solidFill>
                <w14:schemeClr w14:val="tx1"/>
              </w14:solidFill>
            </w14:textFill>
          </w:rPr>
          <w:delText xml:space="preserve">（8）投标文件载明的招标项目完成期限超过招标文件规定的期限；         </w:delText>
        </w:r>
      </w:del>
    </w:p>
    <w:p w14:paraId="4CDD4671">
      <w:pPr>
        <w:tabs>
          <w:tab w:val="left" w:pos="0"/>
          <w:tab w:val="left" w:pos="993"/>
          <w:tab w:val="left" w:pos="1134"/>
        </w:tabs>
        <w:adjustRightInd w:val="0"/>
        <w:snapToGrid w:val="0"/>
        <w:spacing w:line="360" w:lineRule="auto"/>
        <w:ind w:left="284" w:leftChars="142" w:right="282" w:rightChars="141" w:firstLine="241" w:firstLineChars="100"/>
        <w:jc w:val="both"/>
        <w:rPr>
          <w:del w:id="1319" w:author="宋大鹏" w:date="2026-06-26T16:59:36Z"/>
          <w:rFonts w:ascii="宋体" w:hAnsi="宋体"/>
          <w:b/>
          <w:snapToGrid w:val="0"/>
          <w:color w:val="000000" w:themeColor="text1"/>
          <w:sz w:val="24"/>
          <w14:textFill>
            <w14:solidFill>
              <w14:schemeClr w14:val="tx1"/>
            </w14:solidFill>
          </w14:textFill>
        </w:rPr>
      </w:pPr>
      <w:del w:id="1320" w:author="宋大鹏" w:date="2026-06-26T16:59:36Z">
        <w:r>
          <w:rPr>
            <w:rFonts w:ascii="宋体" w:hAnsi="宋体"/>
            <w:b/>
            <w:snapToGrid w:val="0"/>
            <w:color w:val="000000" w:themeColor="text1"/>
            <w:sz w:val="24"/>
            <w14:textFill>
              <w14:solidFill>
                <w14:schemeClr w14:val="tx1"/>
              </w14:solidFill>
            </w14:textFill>
          </w:rPr>
          <w:delText xml:space="preserve">（9）明显不符合技术规范、技术标准的要求； </w:delText>
        </w:r>
      </w:del>
    </w:p>
    <w:p w14:paraId="560AE298">
      <w:pPr>
        <w:tabs>
          <w:tab w:val="left" w:pos="0"/>
          <w:tab w:val="left" w:pos="993"/>
          <w:tab w:val="left" w:pos="1134"/>
        </w:tabs>
        <w:adjustRightInd w:val="0"/>
        <w:snapToGrid w:val="0"/>
        <w:spacing w:line="360" w:lineRule="auto"/>
        <w:ind w:left="284" w:leftChars="142" w:right="282" w:rightChars="141" w:firstLine="241" w:firstLineChars="100"/>
        <w:jc w:val="both"/>
        <w:rPr>
          <w:del w:id="1321" w:author="宋大鹏" w:date="2026-06-26T16:59:36Z"/>
          <w:rFonts w:ascii="宋体" w:hAnsi="宋体"/>
          <w:b/>
          <w:snapToGrid w:val="0"/>
          <w:color w:val="000000" w:themeColor="text1"/>
          <w:sz w:val="24"/>
          <w14:textFill>
            <w14:solidFill>
              <w14:schemeClr w14:val="tx1"/>
            </w14:solidFill>
          </w14:textFill>
        </w:rPr>
      </w:pPr>
      <w:del w:id="1322" w:author="宋大鹏" w:date="2026-06-26T16:59:36Z">
        <w:r>
          <w:rPr>
            <w:rFonts w:ascii="宋体" w:hAnsi="宋体"/>
            <w:b/>
            <w:snapToGrid w:val="0"/>
            <w:color w:val="000000" w:themeColor="text1"/>
            <w:sz w:val="24"/>
            <w14:textFill>
              <w14:solidFill>
                <w14:schemeClr w14:val="tx1"/>
              </w14:solidFill>
            </w14:textFill>
          </w:rPr>
          <w:delText>（10）投标报价超过招标文件规定的最高限价的；</w:delText>
        </w:r>
      </w:del>
    </w:p>
    <w:p w14:paraId="33FFE666">
      <w:pPr>
        <w:tabs>
          <w:tab w:val="left" w:pos="0"/>
          <w:tab w:val="left" w:pos="993"/>
          <w:tab w:val="left" w:pos="1134"/>
        </w:tabs>
        <w:adjustRightInd w:val="0"/>
        <w:snapToGrid w:val="0"/>
        <w:spacing w:line="360" w:lineRule="auto"/>
        <w:ind w:left="284" w:leftChars="142" w:right="282" w:rightChars="141" w:firstLine="241" w:firstLineChars="100"/>
        <w:jc w:val="both"/>
        <w:rPr>
          <w:del w:id="1323" w:author="宋大鹏" w:date="2026-06-26T16:59:36Z"/>
          <w:rFonts w:ascii="宋体" w:hAnsi="宋体"/>
          <w:b/>
          <w:snapToGrid w:val="0"/>
          <w:color w:val="000000" w:themeColor="text1"/>
          <w:sz w:val="24"/>
          <w14:textFill>
            <w14:solidFill>
              <w14:schemeClr w14:val="tx1"/>
            </w14:solidFill>
          </w14:textFill>
        </w:rPr>
      </w:pPr>
      <w:del w:id="1324" w:author="宋大鹏" w:date="2026-06-26T16:59:36Z">
        <w:r>
          <w:rPr>
            <w:rFonts w:ascii="宋体" w:hAnsi="宋体"/>
            <w:b/>
            <w:snapToGrid w:val="0"/>
            <w:color w:val="000000" w:themeColor="text1"/>
            <w:sz w:val="24"/>
            <w14:textFill>
              <w14:solidFill>
                <w14:schemeClr w14:val="tx1"/>
              </w14:solidFill>
            </w14:textFill>
          </w:rPr>
          <w:delText>（11）不同投标人的投标文件出现了评标委员会认为不应当雷同的情况；</w:delText>
        </w:r>
      </w:del>
    </w:p>
    <w:p w14:paraId="1E88B786">
      <w:pPr>
        <w:tabs>
          <w:tab w:val="left" w:pos="0"/>
          <w:tab w:val="left" w:pos="993"/>
          <w:tab w:val="left" w:pos="1134"/>
        </w:tabs>
        <w:adjustRightInd w:val="0"/>
        <w:snapToGrid w:val="0"/>
        <w:spacing w:line="360" w:lineRule="auto"/>
        <w:ind w:left="284" w:leftChars="142" w:right="282" w:rightChars="141" w:firstLine="241" w:firstLineChars="100"/>
        <w:jc w:val="both"/>
        <w:rPr>
          <w:del w:id="1325" w:author="宋大鹏" w:date="2026-06-26T16:59:36Z"/>
          <w:rFonts w:ascii="宋体" w:hAnsi="宋体"/>
          <w:b/>
          <w:snapToGrid w:val="0"/>
          <w:color w:val="000000" w:themeColor="text1"/>
          <w:sz w:val="24"/>
          <w14:textFill>
            <w14:solidFill>
              <w14:schemeClr w14:val="tx1"/>
            </w14:solidFill>
          </w14:textFill>
        </w:rPr>
      </w:pPr>
      <w:del w:id="1326" w:author="宋大鹏" w:date="2026-06-26T16:59:36Z">
        <w:r>
          <w:rPr>
            <w:rFonts w:ascii="宋体" w:hAnsi="宋体"/>
            <w:b/>
            <w:snapToGrid w:val="0"/>
            <w:color w:val="000000" w:themeColor="text1"/>
            <w:sz w:val="24"/>
            <w14:textFill>
              <w14:solidFill>
                <w14:schemeClr w14:val="tx1"/>
              </w14:solidFill>
            </w14:textFill>
          </w:rPr>
          <w:delText>（12）改变招标文件提供的工程量清单中的项目编号、项目名称、项目特征、计量单位、工程数量；</w:delText>
        </w:r>
      </w:del>
    </w:p>
    <w:p w14:paraId="1F00B66E">
      <w:pPr>
        <w:tabs>
          <w:tab w:val="left" w:pos="0"/>
          <w:tab w:val="left" w:pos="993"/>
          <w:tab w:val="left" w:pos="1134"/>
        </w:tabs>
        <w:adjustRightInd w:val="0"/>
        <w:snapToGrid w:val="0"/>
        <w:spacing w:line="360" w:lineRule="auto"/>
        <w:ind w:left="284" w:leftChars="142" w:right="282" w:rightChars="141" w:firstLine="241" w:firstLineChars="100"/>
        <w:jc w:val="both"/>
        <w:rPr>
          <w:del w:id="1327" w:author="宋大鹏" w:date="2026-06-26T16:59:36Z"/>
          <w:rFonts w:ascii="宋体" w:hAnsi="宋体"/>
          <w:b/>
          <w:snapToGrid w:val="0"/>
          <w:color w:val="000000" w:themeColor="text1"/>
          <w:sz w:val="24"/>
          <w14:textFill>
            <w14:solidFill>
              <w14:schemeClr w14:val="tx1"/>
            </w14:solidFill>
          </w14:textFill>
        </w:rPr>
      </w:pPr>
      <w:del w:id="1328" w:author="宋大鹏" w:date="2026-06-26T16:59:36Z">
        <w:r>
          <w:rPr>
            <w:rFonts w:ascii="宋体" w:hAnsi="宋体"/>
            <w:b/>
            <w:snapToGrid w:val="0"/>
            <w:color w:val="000000" w:themeColor="text1"/>
            <w:sz w:val="24"/>
            <w14:textFill>
              <w14:solidFill>
                <w14:schemeClr w14:val="tx1"/>
              </w14:solidFill>
            </w14:textFill>
          </w:rPr>
          <w:delText xml:space="preserve">（13）改变招标文件规定的暂列金额、暂估价或不可竞争费用的；  </w:delText>
        </w:r>
      </w:del>
    </w:p>
    <w:p w14:paraId="62B2595C">
      <w:pPr>
        <w:tabs>
          <w:tab w:val="left" w:pos="0"/>
          <w:tab w:val="left" w:pos="993"/>
          <w:tab w:val="left" w:pos="1134"/>
        </w:tabs>
        <w:adjustRightInd w:val="0"/>
        <w:snapToGrid w:val="0"/>
        <w:spacing w:line="360" w:lineRule="auto"/>
        <w:ind w:left="284" w:leftChars="142" w:right="282" w:rightChars="141" w:firstLine="241" w:firstLineChars="100"/>
        <w:jc w:val="both"/>
        <w:rPr>
          <w:del w:id="1329" w:author="宋大鹏" w:date="2026-06-26T16:59:36Z"/>
          <w:rFonts w:ascii="宋体" w:hAnsi="宋体"/>
          <w:b/>
          <w:snapToGrid w:val="0"/>
          <w:color w:val="000000" w:themeColor="text1"/>
          <w:sz w:val="24"/>
          <w14:textFill>
            <w14:solidFill>
              <w14:schemeClr w14:val="tx1"/>
            </w14:solidFill>
          </w14:textFill>
        </w:rPr>
      </w:pPr>
      <w:del w:id="1330" w:author="宋大鹏" w:date="2026-06-26T16:59:36Z">
        <w:r>
          <w:rPr>
            <w:rFonts w:ascii="宋体" w:hAnsi="宋体"/>
            <w:b/>
            <w:snapToGrid w:val="0"/>
            <w:color w:val="000000" w:themeColor="text1"/>
            <w:sz w:val="24"/>
            <w14:textFill>
              <w14:solidFill>
                <w14:schemeClr w14:val="tx1"/>
              </w14:solidFill>
            </w14:textFill>
          </w:rPr>
          <w:delText>（14）未按招标文件要求提供投标报价的电子投标文件；</w:delText>
        </w:r>
      </w:del>
    </w:p>
    <w:p w14:paraId="22D9779D">
      <w:pPr>
        <w:tabs>
          <w:tab w:val="left" w:pos="0"/>
          <w:tab w:val="left" w:pos="993"/>
          <w:tab w:val="left" w:pos="1134"/>
        </w:tabs>
        <w:adjustRightInd w:val="0"/>
        <w:snapToGrid w:val="0"/>
        <w:spacing w:line="360" w:lineRule="auto"/>
        <w:ind w:left="284" w:leftChars="142" w:right="282" w:rightChars="141" w:firstLine="241" w:firstLineChars="100"/>
        <w:jc w:val="both"/>
        <w:rPr>
          <w:del w:id="1331" w:author="宋大鹏" w:date="2026-06-26T16:59:36Z"/>
          <w:rFonts w:ascii="宋体" w:hAnsi="宋体"/>
          <w:b/>
          <w:snapToGrid w:val="0"/>
          <w:color w:val="000000" w:themeColor="text1"/>
          <w:sz w:val="24"/>
          <w14:textFill>
            <w14:solidFill>
              <w14:schemeClr w14:val="tx1"/>
            </w14:solidFill>
          </w14:textFill>
        </w:rPr>
      </w:pPr>
      <w:del w:id="1332" w:author="宋大鹏" w:date="2026-06-26T16:59:36Z">
        <w:r>
          <w:rPr>
            <w:rFonts w:ascii="宋体" w:hAnsi="宋体"/>
            <w:b/>
            <w:snapToGrid w:val="0"/>
            <w:color w:val="000000" w:themeColor="text1"/>
            <w:sz w:val="24"/>
            <w14:textFill>
              <w14:solidFill>
                <w14:schemeClr w14:val="tx1"/>
              </w14:solidFill>
            </w14:textFill>
          </w:rPr>
          <w:delText xml:space="preserve">（15）投标文件载明的货物包装方式、检验标准和方法等不符合招标文件的要求； </w:delText>
        </w:r>
      </w:del>
    </w:p>
    <w:p w14:paraId="51327939">
      <w:pPr>
        <w:tabs>
          <w:tab w:val="left" w:pos="0"/>
          <w:tab w:val="left" w:pos="993"/>
          <w:tab w:val="left" w:pos="1134"/>
        </w:tabs>
        <w:adjustRightInd w:val="0"/>
        <w:snapToGrid w:val="0"/>
        <w:spacing w:line="360" w:lineRule="auto"/>
        <w:ind w:left="284" w:leftChars="142" w:right="282" w:rightChars="141" w:firstLine="241" w:firstLineChars="100"/>
        <w:jc w:val="both"/>
        <w:rPr>
          <w:del w:id="1333" w:author="宋大鹏" w:date="2026-06-26T16:59:36Z"/>
          <w:rFonts w:ascii="宋体" w:hAnsi="宋体"/>
          <w:b/>
          <w:snapToGrid w:val="0"/>
          <w:color w:val="000000" w:themeColor="text1"/>
          <w:sz w:val="24"/>
          <w14:textFill>
            <w14:solidFill>
              <w14:schemeClr w14:val="tx1"/>
            </w14:solidFill>
          </w14:textFill>
        </w:rPr>
      </w:pPr>
      <w:del w:id="1334" w:author="宋大鹏" w:date="2026-06-26T16:59:36Z">
        <w:r>
          <w:rPr>
            <w:rFonts w:ascii="宋体" w:hAnsi="宋体"/>
            <w:b/>
            <w:snapToGrid w:val="0"/>
            <w:color w:val="000000" w:themeColor="text1"/>
            <w:sz w:val="24"/>
            <w14:textFill>
              <w14:solidFill>
                <w14:schemeClr w14:val="tx1"/>
              </w14:solidFill>
            </w14:textFill>
          </w:rPr>
          <w:delText xml:space="preserve">（16）投标文件提出了不能满足招标文件要求或招标人不能接受的工程验收、计量、价款结算支付办法； </w:delText>
        </w:r>
      </w:del>
    </w:p>
    <w:p w14:paraId="13B2CD7F">
      <w:pPr>
        <w:tabs>
          <w:tab w:val="left" w:pos="0"/>
          <w:tab w:val="left" w:pos="993"/>
          <w:tab w:val="left" w:pos="1134"/>
        </w:tabs>
        <w:adjustRightInd w:val="0"/>
        <w:snapToGrid w:val="0"/>
        <w:spacing w:line="360" w:lineRule="auto"/>
        <w:ind w:left="284" w:leftChars="142" w:right="282" w:rightChars="141" w:firstLine="241" w:firstLineChars="100"/>
        <w:jc w:val="both"/>
        <w:rPr>
          <w:del w:id="1335" w:author="宋大鹏" w:date="2026-06-26T16:59:36Z"/>
          <w:rFonts w:ascii="宋体" w:hAnsi="宋体"/>
          <w:b/>
          <w:snapToGrid w:val="0"/>
          <w:color w:val="000000" w:themeColor="text1"/>
          <w:sz w:val="24"/>
          <w14:textFill>
            <w14:solidFill>
              <w14:schemeClr w14:val="tx1"/>
            </w14:solidFill>
          </w14:textFill>
        </w:rPr>
      </w:pPr>
      <w:del w:id="1336" w:author="宋大鹏" w:date="2026-06-26T16:59:36Z">
        <w:r>
          <w:rPr>
            <w:rFonts w:ascii="宋体" w:hAnsi="宋体"/>
            <w:b/>
            <w:snapToGrid w:val="0"/>
            <w:color w:val="000000" w:themeColor="text1"/>
            <w:sz w:val="24"/>
            <w14:textFill>
              <w14:solidFill>
                <w14:schemeClr w14:val="tx1"/>
              </w14:solidFill>
            </w14:textFill>
          </w:rPr>
          <w:delText>（17）以他人的名义投标、串通投标、以行贿手段谋取中标或者以其他弄虚作假方式投标的；</w:delText>
        </w:r>
      </w:del>
    </w:p>
    <w:p w14:paraId="5144A4B8">
      <w:pPr>
        <w:tabs>
          <w:tab w:val="left" w:pos="0"/>
          <w:tab w:val="left" w:pos="993"/>
          <w:tab w:val="left" w:pos="1134"/>
        </w:tabs>
        <w:adjustRightInd w:val="0"/>
        <w:snapToGrid w:val="0"/>
        <w:spacing w:line="360" w:lineRule="auto"/>
        <w:ind w:left="284" w:leftChars="142" w:right="282" w:rightChars="141" w:firstLine="241" w:firstLineChars="100"/>
        <w:jc w:val="both"/>
        <w:rPr>
          <w:del w:id="1337" w:author="宋大鹏" w:date="2026-06-26T16:59:36Z"/>
          <w:rFonts w:ascii="宋体" w:hAnsi="宋体"/>
          <w:b/>
          <w:snapToGrid w:val="0"/>
          <w:color w:val="000000" w:themeColor="text1"/>
          <w:sz w:val="24"/>
          <w14:textFill>
            <w14:solidFill>
              <w14:schemeClr w14:val="tx1"/>
            </w14:solidFill>
          </w14:textFill>
        </w:rPr>
      </w:pPr>
      <w:del w:id="1338" w:author="宋大鹏" w:date="2026-06-26T16:59:36Z">
        <w:r>
          <w:rPr>
            <w:rFonts w:ascii="宋体" w:hAnsi="宋体"/>
            <w:b/>
            <w:snapToGrid w:val="0"/>
            <w:color w:val="000000" w:themeColor="text1"/>
            <w:sz w:val="24"/>
            <w14:textFill>
              <w14:solidFill>
                <w14:schemeClr w14:val="tx1"/>
              </w14:solidFill>
            </w14:textFill>
          </w:rPr>
          <w:delText>（18）经评标委员会认定投标人的投标报价低于成本价的；</w:delText>
        </w:r>
      </w:del>
    </w:p>
    <w:p w14:paraId="169A54F4">
      <w:pPr>
        <w:tabs>
          <w:tab w:val="left" w:pos="0"/>
          <w:tab w:val="left" w:pos="993"/>
          <w:tab w:val="left" w:pos="1134"/>
        </w:tabs>
        <w:adjustRightInd w:val="0"/>
        <w:snapToGrid w:val="0"/>
        <w:spacing w:line="360" w:lineRule="auto"/>
        <w:ind w:left="284" w:leftChars="142" w:right="282" w:rightChars="141" w:firstLine="241" w:firstLineChars="100"/>
        <w:jc w:val="both"/>
        <w:rPr>
          <w:del w:id="1339" w:author="宋大鹏" w:date="2026-06-26T16:59:36Z"/>
          <w:rFonts w:ascii="宋体" w:hAnsi="宋体"/>
          <w:b/>
          <w:snapToGrid w:val="0"/>
          <w:color w:val="000000" w:themeColor="text1"/>
          <w:sz w:val="24"/>
          <w14:textFill>
            <w14:solidFill>
              <w14:schemeClr w14:val="tx1"/>
            </w14:solidFill>
          </w14:textFill>
        </w:rPr>
      </w:pPr>
      <w:del w:id="1340" w:author="宋大鹏" w:date="2026-06-26T16:59:36Z">
        <w:r>
          <w:rPr>
            <w:rFonts w:ascii="宋体" w:hAnsi="宋体"/>
            <w:b/>
            <w:snapToGrid w:val="0"/>
            <w:color w:val="000000" w:themeColor="text1"/>
            <w:sz w:val="24"/>
            <w14:textFill>
              <w14:solidFill>
                <w14:schemeClr w14:val="tx1"/>
              </w14:solidFill>
            </w14:textFill>
          </w:rPr>
          <w:delText>（19）投标报价中分部分项工程</w:delText>
        </w:r>
      </w:del>
      <w:del w:id="1341" w:author="宋大鹏" w:date="2026-06-26T16:59:36Z">
        <w:r>
          <w:rPr>
            <w:rFonts w:hint="eastAsia" w:ascii="宋体" w:hAnsi="宋体"/>
            <w:b/>
            <w:snapToGrid w:val="0"/>
            <w:color w:val="000000" w:themeColor="text1"/>
            <w:sz w:val="24"/>
            <w14:textFill>
              <w14:solidFill>
                <w14:schemeClr w14:val="tx1"/>
              </w14:solidFill>
            </w14:textFill>
          </w:rPr>
          <w:delText>、</w:delText>
        </w:r>
      </w:del>
      <w:del w:id="1342" w:author="宋大鹏" w:date="2026-06-26T16:59:36Z">
        <w:r>
          <w:rPr>
            <w:rFonts w:ascii="宋体" w:hAnsi="宋体"/>
            <w:b/>
            <w:snapToGrid w:val="0"/>
            <w:color w:val="000000" w:themeColor="text1"/>
            <w:sz w:val="24"/>
            <w14:textFill>
              <w14:solidFill>
                <w14:schemeClr w14:val="tx1"/>
              </w14:solidFill>
            </w14:textFill>
          </w:rPr>
          <w:delText>单价措施项目综合单价高于招标控制价中分部分项工程</w:delText>
        </w:r>
      </w:del>
      <w:del w:id="1343" w:author="宋大鹏" w:date="2026-06-26T16:59:36Z">
        <w:r>
          <w:rPr>
            <w:rFonts w:hint="eastAsia" w:ascii="宋体" w:hAnsi="宋体"/>
            <w:b/>
            <w:snapToGrid w:val="0"/>
            <w:color w:val="000000" w:themeColor="text1"/>
            <w:sz w:val="24"/>
            <w14:textFill>
              <w14:solidFill>
                <w14:schemeClr w14:val="tx1"/>
              </w14:solidFill>
            </w14:textFill>
          </w:rPr>
          <w:delText>、</w:delText>
        </w:r>
      </w:del>
      <w:del w:id="1344" w:author="宋大鹏" w:date="2026-06-26T16:59:36Z">
        <w:r>
          <w:rPr>
            <w:rFonts w:ascii="宋体" w:hAnsi="宋体"/>
            <w:b/>
            <w:snapToGrid w:val="0"/>
            <w:color w:val="000000" w:themeColor="text1"/>
            <w:sz w:val="24"/>
            <w14:textFill>
              <w14:solidFill>
                <w14:schemeClr w14:val="tx1"/>
              </w14:solidFill>
            </w14:textFill>
          </w:rPr>
          <w:delText>单价措施项目综合单价的。</w:delText>
        </w:r>
      </w:del>
    </w:p>
    <w:p w14:paraId="430D5AB0">
      <w:pPr>
        <w:tabs>
          <w:tab w:val="left" w:pos="0"/>
          <w:tab w:val="left" w:pos="993"/>
          <w:tab w:val="left" w:pos="1134"/>
        </w:tabs>
        <w:adjustRightInd w:val="0"/>
        <w:snapToGrid w:val="0"/>
        <w:spacing w:line="360" w:lineRule="auto"/>
        <w:ind w:left="284" w:leftChars="142" w:right="282" w:rightChars="141" w:firstLine="241" w:firstLineChars="100"/>
        <w:jc w:val="both"/>
        <w:rPr>
          <w:del w:id="1345" w:author="宋大鹏" w:date="2026-06-26T16:59:36Z"/>
          <w:rFonts w:ascii="宋体" w:hAnsi="宋体"/>
          <w:b/>
          <w:snapToGrid w:val="0"/>
          <w:color w:val="000000" w:themeColor="text1"/>
          <w:sz w:val="24"/>
          <w14:textFill>
            <w14:solidFill>
              <w14:schemeClr w14:val="tx1"/>
            </w14:solidFill>
          </w14:textFill>
        </w:rPr>
      </w:pPr>
      <w:del w:id="1346" w:author="宋大鹏" w:date="2026-06-26T16:59:36Z">
        <w:r>
          <w:rPr>
            <w:rFonts w:hint="eastAsia" w:ascii="宋体" w:hAnsi="宋体"/>
            <w:b/>
            <w:snapToGrid w:val="0"/>
            <w:color w:val="000000" w:themeColor="text1"/>
            <w:sz w:val="24"/>
            <w14:textFill>
              <w14:solidFill>
                <w14:schemeClr w14:val="tx1"/>
              </w14:solidFill>
            </w14:textFill>
          </w:rPr>
          <w:delText>（20）总价措施项目费率高于招标控制价中总价措施项目费率的（除安全文明施工费）。</w:delText>
        </w:r>
      </w:del>
    </w:p>
    <w:p w14:paraId="2D39E3D1">
      <w:pPr>
        <w:tabs>
          <w:tab w:val="left" w:pos="0"/>
          <w:tab w:val="left" w:pos="993"/>
          <w:tab w:val="left" w:pos="1134"/>
        </w:tabs>
        <w:adjustRightInd w:val="0"/>
        <w:snapToGrid w:val="0"/>
        <w:spacing w:line="360" w:lineRule="auto"/>
        <w:ind w:left="284" w:leftChars="142" w:right="282" w:rightChars="141" w:firstLine="567"/>
        <w:jc w:val="both"/>
        <w:rPr>
          <w:del w:id="1347" w:author="宋大鹏" w:date="2026-06-26T16:59:36Z"/>
          <w:rFonts w:ascii="宋体" w:hAnsi="宋体"/>
          <w:snapToGrid w:val="0"/>
          <w:color w:val="000000" w:themeColor="text1"/>
          <w:sz w:val="24"/>
          <w14:textFill>
            <w14:solidFill>
              <w14:schemeClr w14:val="tx1"/>
            </w14:solidFill>
          </w14:textFill>
        </w:rPr>
      </w:pPr>
      <w:del w:id="1348" w:author="宋大鹏" w:date="2026-06-26T16:59:36Z">
        <w:r>
          <w:rPr>
            <w:rFonts w:ascii="宋体" w:hAnsi="宋体"/>
            <w:snapToGrid w:val="0"/>
            <w:color w:val="000000" w:themeColor="text1"/>
            <w:sz w:val="24"/>
            <w14:textFill>
              <w14:solidFill>
                <w14:schemeClr w14:val="tx1"/>
              </w14:solidFill>
            </w14:textFill>
          </w:rPr>
          <w:delText>24.5评标委员会根据规定否决不合格投标或者界定为无效投标文件后，因有效投标不足三个使得投标明显缺乏竞争的，评标委员会可以否决全部投标。所有投标被否决的，招标人依法重新招标。</w:delText>
        </w:r>
      </w:del>
    </w:p>
    <w:p w14:paraId="2335EBA5">
      <w:pPr>
        <w:tabs>
          <w:tab w:val="left" w:pos="0"/>
          <w:tab w:val="left" w:pos="993"/>
          <w:tab w:val="left" w:pos="1134"/>
        </w:tabs>
        <w:adjustRightInd w:val="0"/>
        <w:snapToGrid w:val="0"/>
        <w:spacing w:line="360" w:lineRule="auto"/>
        <w:ind w:left="284" w:leftChars="142" w:right="282" w:rightChars="141" w:firstLine="480" w:firstLineChars="200"/>
        <w:jc w:val="both"/>
        <w:rPr>
          <w:del w:id="1349" w:author="宋大鹏" w:date="2026-06-26T16:59:36Z"/>
          <w:rFonts w:ascii="宋体" w:hAnsi="宋体"/>
          <w:snapToGrid w:val="0"/>
          <w:color w:val="000000" w:themeColor="text1"/>
          <w:sz w:val="24"/>
          <w14:textFill>
            <w14:solidFill>
              <w14:schemeClr w14:val="tx1"/>
            </w14:solidFill>
          </w14:textFill>
        </w:rPr>
      </w:pPr>
      <w:del w:id="1350" w:author="宋大鹏" w:date="2026-06-26T16:59:36Z">
        <w:r>
          <w:rPr>
            <w:rFonts w:ascii="宋体" w:hAnsi="宋体"/>
            <w:snapToGrid w:val="0"/>
            <w:color w:val="000000" w:themeColor="text1"/>
            <w:sz w:val="24"/>
            <w14:textFill>
              <w14:solidFill>
                <w14:schemeClr w14:val="tx1"/>
              </w14:solidFill>
            </w14:textFill>
          </w:rPr>
          <w:delText>24.6评标</w:delText>
        </w:r>
      </w:del>
      <w:del w:id="1351" w:author="宋大鹏" w:date="2026-06-26T16:59:36Z">
        <w:r>
          <w:rPr>
            <w:rFonts w:hint="eastAsia" w:ascii="宋体" w:hAnsi="宋体"/>
            <w:snapToGrid w:val="0"/>
            <w:color w:val="000000" w:themeColor="text1"/>
            <w:sz w:val="24"/>
            <w:lang w:val="en-US" w:eastAsia="zh-CN"/>
            <w14:textFill>
              <w14:solidFill>
                <w14:schemeClr w14:val="tx1"/>
              </w14:solidFill>
            </w14:textFill>
          </w:rPr>
          <w:delText>工作</w:delText>
        </w:r>
      </w:del>
      <w:del w:id="1352" w:author="宋大鹏" w:date="2026-06-26T16:59:36Z">
        <w:r>
          <w:rPr>
            <w:rFonts w:ascii="宋体" w:hAnsi="宋体"/>
            <w:snapToGrid w:val="0"/>
            <w:color w:val="000000" w:themeColor="text1"/>
            <w:sz w:val="24"/>
            <w14:textFill>
              <w14:solidFill>
                <w14:schemeClr w14:val="tx1"/>
              </w14:solidFill>
            </w14:textFill>
          </w:rPr>
          <w:delText>不能在投标有效期</w:delText>
        </w:r>
      </w:del>
      <w:del w:id="1353" w:author="宋大鹏" w:date="2026-06-26T16:59:36Z">
        <w:r>
          <w:rPr>
            <w:rFonts w:hint="eastAsia" w:ascii="宋体" w:hAnsi="宋体"/>
            <w:snapToGrid w:val="0"/>
            <w:color w:val="000000" w:themeColor="text1"/>
            <w:sz w:val="24"/>
            <w:lang w:val="en-US" w:eastAsia="zh-CN"/>
            <w14:textFill>
              <w14:solidFill>
                <w14:schemeClr w14:val="tx1"/>
              </w14:solidFill>
            </w14:textFill>
          </w:rPr>
          <w:delText>内</w:delText>
        </w:r>
      </w:del>
      <w:del w:id="1354" w:author="宋大鹏" w:date="2026-06-26T16:59:36Z">
        <w:r>
          <w:rPr>
            <w:rFonts w:ascii="宋体" w:hAnsi="宋体"/>
            <w:snapToGrid w:val="0"/>
            <w:color w:val="000000" w:themeColor="text1"/>
            <w:sz w:val="24"/>
            <w14:textFill>
              <w14:solidFill>
                <w14:schemeClr w14:val="tx1"/>
              </w14:solidFill>
            </w14:textFill>
          </w:rPr>
          <w:delText>完成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delText>
        </w:r>
      </w:del>
    </w:p>
    <w:p w14:paraId="761049B4">
      <w:pPr>
        <w:tabs>
          <w:tab w:val="left" w:pos="0"/>
          <w:tab w:val="left" w:pos="993"/>
          <w:tab w:val="left" w:pos="1134"/>
        </w:tabs>
        <w:adjustRightInd w:val="0"/>
        <w:snapToGrid w:val="0"/>
        <w:spacing w:line="360" w:lineRule="auto"/>
        <w:ind w:left="284" w:leftChars="142" w:right="282" w:rightChars="141" w:firstLine="566" w:firstLineChars="236"/>
        <w:jc w:val="both"/>
        <w:rPr>
          <w:del w:id="1355" w:author="宋大鹏" w:date="2026-06-26T16:59:36Z"/>
          <w:rFonts w:ascii="宋体" w:hAnsi="宋体"/>
          <w:snapToGrid w:val="0"/>
          <w:color w:val="000000" w:themeColor="text1"/>
          <w:sz w:val="24"/>
          <w14:textFill>
            <w14:solidFill>
              <w14:schemeClr w14:val="tx1"/>
            </w14:solidFill>
          </w14:textFill>
        </w:rPr>
      </w:pPr>
      <w:del w:id="1356" w:author="宋大鹏" w:date="2026-06-26T16:59:36Z">
        <w:r>
          <w:rPr>
            <w:rFonts w:ascii="宋体" w:hAnsi="宋体"/>
            <w:snapToGrid w:val="0"/>
            <w:color w:val="000000" w:themeColor="text1"/>
            <w:sz w:val="24"/>
            <w14:textFill>
              <w14:solidFill>
                <w14:schemeClr w14:val="tx1"/>
              </w14:solidFill>
            </w14:textFill>
          </w:rPr>
          <w:delText>24.7评标委员会在评标工作完成后，应当在评标报告之外按照统一格式填写下列评标结果公开的内容，在中标结果公示的同时一并公布，公布的时间不少于两个工作日。</w:delText>
        </w:r>
      </w:del>
    </w:p>
    <w:p w14:paraId="46DC1AF5">
      <w:pPr>
        <w:tabs>
          <w:tab w:val="left" w:pos="0"/>
          <w:tab w:val="left" w:pos="993"/>
          <w:tab w:val="left" w:pos="1134"/>
        </w:tabs>
        <w:adjustRightInd w:val="0"/>
        <w:snapToGrid w:val="0"/>
        <w:spacing w:line="360" w:lineRule="auto"/>
        <w:ind w:left="284" w:leftChars="142" w:right="282" w:rightChars="141" w:firstLine="566" w:firstLineChars="236"/>
        <w:jc w:val="both"/>
        <w:rPr>
          <w:del w:id="1357" w:author="宋大鹏" w:date="2026-06-26T16:59:36Z"/>
          <w:rFonts w:ascii="宋体" w:hAnsi="宋体"/>
          <w:snapToGrid w:val="0"/>
          <w:color w:val="000000" w:themeColor="text1"/>
          <w:sz w:val="24"/>
          <w14:textFill>
            <w14:solidFill>
              <w14:schemeClr w14:val="tx1"/>
            </w14:solidFill>
          </w14:textFill>
        </w:rPr>
      </w:pPr>
      <w:del w:id="1358" w:author="宋大鹏" w:date="2026-06-26T16:59:36Z">
        <w:r>
          <w:rPr>
            <w:rFonts w:ascii="宋体" w:hAnsi="宋体"/>
            <w:snapToGrid w:val="0"/>
            <w:color w:val="000000" w:themeColor="text1"/>
            <w:sz w:val="24"/>
            <w14:textFill>
              <w14:solidFill>
                <w14:schemeClr w14:val="tx1"/>
              </w14:solidFill>
            </w14:textFill>
          </w:rPr>
          <w:delText>评标结果公开的内容包括：</w:delText>
        </w:r>
      </w:del>
    </w:p>
    <w:p w14:paraId="4E3994BA">
      <w:pPr>
        <w:tabs>
          <w:tab w:val="left" w:pos="0"/>
          <w:tab w:val="left" w:pos="993"/>
          <w:tab w:val="left" w:pos="1134"/>
        </w:tabs>
        <w:adjustRightInd w:val="0"/>
        <w:snapToGrid w:val="0"/>
        <w:spacing w:line="360" w:lineRule="auto"/>
        <w:ind w:left="284" w:leftChars="142" w:right="282" w:rightChars="141" w:firstLine="566" w:firstLineChars="236"/>
        <w:jc w:val="both"/>
        <w:rPr>
          <w:del w:id="1359" w:author="宋大鹏" w:date="2026-06-26T16:59:36Z"/>
          <w:rFonts w:ascii="宋体" w:hAnsi="宋体"/>
          <w:snapToGrid w:val="0"/>
          <w:color w:val="000000" w:themeColor="text1"/>
          <w:sz w:val="24"/>
          <w14:textFill>
            <w14:solidFill>
              <w14:schemeClr w14:val="tx1"/>
            </w14:solidFill>
          </w14:textFill>
        </w:rPr>
      </w:pPr>
      <w:del w:id="1360" w:author="宋大鹏" w:date="2026-06-26T16:59:36Z">
        <w:r>
          <w:rPr>
            <w:rFonts w:ascii="宋体" w:hAnsi="宋体"/>
            <w:snapToGrid w:val="0"/>
            <w:color w:val="000000" w:themeColor="text1"/>
            <w:sz w:val="24"/>
            <w14:textFill>
              <w14:solidFill>
                <w14:schemeClr w14:val="tx1"/>
              </w14:solidFill>
            </w14:textFill>
          </w:rPr>
          <w:delText>（一）采用资格后审方式的，资格后审不合格的投标人的名称以及不合格的具体原因；</w:delText>
        </w:r>
      </w:del>
    </w:p>
    <w:p w14:paraId="227016B4">
      <w:pPr>
        <w:tabs>
          <w:tab w:val="left" w:pos="0"/>
          <w:tab w:val="left" w:pos="993"/>
          <w:tab w:val="left" w:pos="1134"/>
        </w:tabs>
        <w:adjustRightInd w:val="0"/>
        <w:snapToGrid w:val="0"/>
        <w:spacing w:line="360" w:lineRule="auto"/>
        <w:ind w:left="284" w:leftChars="142" w:right="282" w:rightChars="141" w:firstLine="566" w:firstLineChars="236"/>
        <w:jc w:val="both"/>
        <w:rPr>
          <w:del w:id="1361" w:author="宋大鹏" w:date="2026-06-26T16:59:36Z"/>
          <w:rFonts w:ascii="宋体" w:hAnsi="宋体"/>
          <w:snapToGrid w:val="0"/>
          <w:color w:val="000000" w:themeColor="text1"/>
          <w:sz w:val="24"/>
          <w14:textFill>
            <w14:solidFill>
              <w14:schemeClr w14:val="tx1"/>
            </w14:solidFill>
          </w14:textFill>
        </w:rPr>
      </w:pPr>
      <w:del w:id="1362" w:author="宋大鹏" w:date="2026-06-26T16:59:36Z">
        <w:r>
          <w:rPr>
            <w:rFonts w:ascii="宋体" w:hAnsi="宋体"/>
            <w:snapToGrid w:val="0"/>
            <w:color w:val="000000" w:themeColor="text1"/>
            <w:sz w:val="24"/>
            <w14:textFill>
              <w14:solidFill>
                <w14:schemeClr w14:val="tx1"/>
              </w14:solidFill>
            </w14:textFill>
          </w:rPr>
          <w:delText>（二）投标文件被判为</w:delText>
        </w:r>
      </w:del>
      <w:del w:id="1363" w:author="宋大鹏" w:date="2026-06-26T16:59:36Z">
        <w:r>
          <w:rPr>
            <w:rFonts w:hint="eastAsia" w:ascii="宋体" w:hAnsi="宋体"/>
            <w:snapToGrid w:val="0"/>
            <w:color w:val="000000" w:themeColor="text1"/>
            <w:sz w:val="24"/>
            <w:lang w:val="en-US" w:eastAsia="zh-CN"/>
            <w14:textFill>
              <w14:solidFill>
                <w14:schemeClr w14:val="tx1"/>
              </w14:solidFill>
            </w14:textFill>
          </w:rPr>
          <w:delText>无效</w:delText>
        </w:r>
      </w:del>
      <w:del w:id="1364" w:author="宋大鹏" w:date="2026-06-26T16:59:36Z">
        <w:r>
          <w:rPr>
            <w:rFonts w:ascii="宋体" w:hAnsi="宋体"/>
            <w:snapToGrid w:val="0"/>
            <w:color w:val="000000" w:themeColor="text1"/>
            <w:sz w:val="24"/>
            <w14:textFill>
              <w14:solidFill>
                <w14:schemeClr w14:val="tx1"/>
              </w14:solidFill>
            </w14:textFill>
          </w:rPr>
          <w:delText>标的投标人的名称以及判定</w:delText>
        </w:r>
      </w:del>
      <w:del w:id="1365" w:author="宋大鹏" w:date="2026-06-26T16:59:36Z">
        <w:r>
          <w:rPr>
            <w:rFonts w:hint="eastAsia" w:ascii="宋体" w:hAnsi="宋体"/>
            <w:snapToGrid w:val="0"/>
            <w:color w:val="000000" w:themeColor="text1"/>
            <w:sz w:val="24"/>
            <w:lang w:val="en-US" w:eastAsia="zh-CN"/>
            <w14:textFill>
              <w14:solidFill>
                <w14:schemeClr w14:val="tx1"/>
              </w14:solidFill>
            </w14:textFill>
          </w:rPr>
          <w:delText>无效标</w:delText>
        </w:r>
      </w:del>
      <w:del w:id="1366" w:author="宋大鹏" w:date="2026-06-26T16:59:36Z">
        <w:r>
          <w:rPr>
            <w:rFonts w:ascii="宋体" w:hAnsi="宋体"/>
            <w:snapToGrid w:val="0"/>
            <w:color w:val="000000" w:themeColor="text1"/>
            <w:sz w:val="24"/>
            <w14:textFill>
              <w14:solidFill>
                <w14:schemeClr w14:val="tx1"/>
              </w14:solidFill>
            </w14:textFill>
          </w:rPr>
          <w:delText>的依据；</w:delText>
        </w:r>
      </w:del>
    </w:p>
    <w:p w14:paraId="64135031">
      <w:pPr>
        <w:tabs>
          <w:tab w:val="left" w:pos="0"/>
          <w:tab w:val="left" w:pos="993"/>
          <w:tab w:val="left" w:pos="1134"/>
        </w:tabs>
        <w:adjustRightInd w:val="0"/>
        <w:snapToGrid w:val="0"/>
        <w:spacing w:line="360" w:lineRule="auto"/>
        <w:ind w:left="284" w:leftChars="142" w:right="282" w:rightChars="141" w:firstLine="566" w:firstLineChars="236"/>
        <w:jc w:val="both"/>
        <w:rPr>
          <w:del w:id="1367" w:author="宋大鹏" w:date="2026-06-26T16:59:36Z"/>
          <w:rFonts w:ascii="宋体" w:hAnsi="宋体"/>
          <w:snapToGrid w:val="0"/>
          <w:color w:val="000000" w:themeColor="text1"/>
          <w:sz w:val="24"/>
          <w14:textFill>
            <w14:solidFill>
              <w14:schemeClr w14:val="tx1"/>
            </w14:solidFill>
          </w14:textFill>
        </w:rPr>
      </w:pPr>
      <w:del w:id="1368" w:author="宋大鹏" w:date="2026-06-26T16:59:36Z">
        <w:r>
          <w:rPr>
            <w:rFonts w:ascii="宋体" w:hAnsi="宋体"/>
            <w:snapToGrid w:val="0"/>
            <w:color w:val="000000" w:themeColor="text1"/>
            <w:sz w:val="24"/>
            <w14:textFill>
              <w14:solidFill>
                <w14:schemeClr w14:val="tx1"/>
              </w14:solidFill>
            </w14:textFill>
          </w:rPr>
          <w:delText>（三）评标委员会对投标报价修正的原因、依据和修正结果；</w:delText>
        </w:r>
      </w:del>
    </w:p>
    <w:p w14:paraId="59B85CF5">
      <w:pPr>
        <w:tabs>
          <w:tab w:val="left" w:pos="0"/>
          <w:tab w:val="left" w:pos="993"/>
          <w:tab w:val="left" w:pos="1134"/>
        </w:tabs>
        <w:adjustRightInd w:val="0"/>
        <w:snapToGrid w:val="0"/>
        <w:spacing w:line="360" w:lineRule="auto"/>
        <w:ind w:left="284" w:leftChars="142" w:right="282" w:rightChars="141" w:firstLine="566" w:firstLineChars="236"/>
        <w:jc w:val="both"/>
        <w:rPr>
          <w:del w:id="1369" w:author="宋大鹏" w:date="2026-06-26T16:59:36Z"/>
          <w:rFonts w:ascii="宋体" w:hAnsi="宋体"/>
          <w:snapToGrid w:val="0"/>
          <w:color w:val="000000" w:themeColor="text1"/>
          <w:sz w:val="24"/>
          <w14:textFill>
            <w14:solidFill>
              <w14:schemeClr w14:val="tx1"/>
            </w14:solidFill>
          </w14:textFill>
        </w:rPr>
      </w:pPr>
      <w:del w:id="1370" w:author="宋大鹏" w:date="2026-06-26T16:59:36Z">
        <w:r>
          <w:rPr>
            <w:rFonts w:ascii="宋体" w:hAnsi="宋体"/>
            <w:snapToGrid w:val="0"/>
            <w:color w:val="000000" w:themeColor="text1"/>
            <w:sz w:val="24"/>
            <w14:textFill>
              <w14:solidFill>
                <w14:schemeClr w14:val="tx1"/>
              </w14:solidFill>
            </w14:textFill>
          </w:rPr>
          <w:delText>以上评标结果公开的内容可以根据具体的评标方法和标准以及具体的评审因素作出适当调整。</w:delText>
        </w:r>
      </w:del>
    </w:p>
    <w:p w14:paraId="6F1FA2E7">
      <w:pPr>
        <w:tabs>
          <w:tab w:val="left" w:pos="0"/>
          <w:tab w:val="left" w:pos="993"/>
          <w:tab w:val="left" w:pos="1134"/>
        </w:tabs>
        <w:adjustRightInd w:val="0"/>
        <w:snapToGrid w:val="0"/>
        <w:spacing w:line="360" w:lineRule="auto"/>
        <w:ind w:left="284" w:leftChars="142" w:right="282" w:rightChars="141" w:firstLine="566" w:firstLineChars="236"/>
        <w:jc w:val="both"/>
        <w:rPr>
          <w:del w:id="1371" w:author="宋大鹏" w:date="2026-06-26T16:59:36Z"/>
          <w:rFonts w:ascii="宋体" w:hAnsi="宋体"/>
          <w:snapToGrid w:val="0"/>
          <w:color w:val="000000" w:themeColor="text1"/>
          <w:sz w:val="24"/>
          <w14:textFill>
            <w14:solidFill>
              <w14:schemeClr w14:val="tx1"/>
            </w14:solidFill>
          </w14:textFill>
        </w:rPr>
      </w:pPr>
    </w:p>
    <w:p w14:paraId="0BC8DC3F">
      <w:pPr>
        <w:tabs>
          <w:tab w:val="left" w:pos="0"/>
          <w:tab w:val="left" w:pos="993"/>
          <w:tab w:val="left" w:pos="1134"/>
        </w:tabs>
        <w:adjustRightInd w:val="0"/>
        <w:snapToGrid w:val="0"/>
        <w:spacing w:line="360" w:lineRule="auto"/>
        <w:ind w:left="284" w:leftChars="142" w:right="282" w:rightChars="141" w:firstLine="566" w:firstLineChars="236"/>
        <w:jc w:val="both"/>
        <w:rPr>
          <w:del w:id="1372" w:author="宋大鹏" w:date="2026-06-26T16:59:36Z"/>
          <w:rFonts w:ascii="宋体" w:hAnsi="宋体"/>
          <w:snapToGrid w:val="0"/>
          <w:color w:val="000000" w:themeColor="text1"/>
          <w:sz w:val="24"/>
          <w14:textFill>
            <w14:solidFill>
              <w14:schemeClr w14:val="tx1"/>
            </w14:solidFill>
          </w14:textFill>
        </w:rPr>
      </w:pPr>
    </w:p>
    <w:p w14:paraId="46519647">
      <w:pPr>
        <w:tabs>
          <w:tab w:val="left" w:pos="0"/>
          <w:tab w:val="left" w:pos="993"/>
          <w:tab w:val="left" w:pos="1134"/>
        </w:tabs>
        <w:adjustRightInd w:val="0"/>
        <w:snapToGrid w:val="0"/>
        <w:spacing w:line="360" w:lineRule="auto"/>
        <w:ind w:left="284" w:leftChars="142" w:right="282" w:rightChars="141" w:firstLine="566" w:firstLineChars="236"/>
        <w:jc w:val="both"/>
        <w:rPr>
          <w:del w:id="1373" w:author="宋大鹏" w:date="2026-06-26T16:59:36Z"/>
          <w:rFonts w:ascii="宋体" w:hAnsi="宋体"/>
          <w:snapToGrid w:val="0"/>
          <w:color w:val="000000" w:themeColor="text1"/>
          <w:sz w:val="24"/>
          <w14:textFill>
            <w14:solidFill>
              <w14:schemeClr w14:val="tx1"/>
            </w14:solidFill>
          </w14:textFill>
        </w:rPr>
      </w:pPr>
    </w:p>
    <w:p w14:paraId="6E272721">
      <w:pPr>
        <w:tabs>
          <w:tab w:val="left" w:pos="0"/>
          <w:tab w:val="left" w:pos="993"/>
          <w:tab w:val="left" w:pos="1134"/>
        </w:tabs>
        <w:adjustRightInd w:val="0"/>
        <w:snapToGrid w:val="0"/>
        <w:spacing w:line="360" w:lineRule="auto"/>
        <w:ind w:left="284" w:leftChars="142" w:right="282" w:rightChars="141" w:firstLine="566" w:firstLineChars="236"/>
        <w:jc w:val="both"/>
        <w:rPr>
          <w:del w:id="1374" w:author="宋大鹏" w:date="2026-06-26T16:59:36Z"/>
          <w:rFonts w:ascii="宋体" w:hAnsi="宋体"/>
          <w:snapToGrid w:val="0"/>
          <w:color w:val="000000" w:themeColor="text1"/>
          <w:sz w:val="24"/>
          <w14:textFill>
            <w14:solidFill>
              <w14:schemeClr w14:val="tx1"/>
            </w14:solidFill>
          </w14:textFill>
        </w:rPr>
      </w:pPr>
    </w:p>
    <w:p w14:paraId="767AB012">
      <w:pPr>
        <w:tabs>
          <w:tab w:val="left" w:pos="0"/>
          <w:tab w:val="left" w:pos="993"/>
          <w:tab w:val="left" w:pos="1134"/>
        </w:tabs>
        <w:adjustRightInd w:val="0"/>
        <w:snapToGrid w:val="0"/>
        <w:spacing w:line="360" w:lineRule="auto"/>
        <w:ind w:left="284" w:leftChars="142" w:right="282" w:rightChars="141" w:firstLine="566" w:firstLineChars="236"/>
        <w:jc w:val="both"/>
        <w:rPr>
          <w:del w:id="1375" w:author="宋大鹏" w:date="2026-06-26T16:59:36Z"/>
          <w:rFonts w:ascii="宋体" w:hAnsi="宋体"/>
          <w:snapToGrid w:val="0"/>
          <w:color w:val="000000" w:themeColor="text1"/>
          <w:sz w:val="24"/>
          <w14:textFill>
            <w14:solidFill>
              <w14:schemeClr w14:val="tx1"/>
            </w14:solidFill>
          </w14:textFill>
        </w:rPr>
      </w:pPr>
    </w:p>
    <w:p w14:paraId="0300FEA6">
      <w:pPr>
        <w:tabs>
          <w:tab w:val="left" w:pos="0"/>
          <w:tab w:val="left" w:pos="993"/>
          <w:tab w:val="left" w:pos="1134"/>
        </w:tabs>
        <w:adjustRightInd w:val="0"/>
        <w:snapToGrid w:val="0"/>
        <w:spacing w:line="360" w:lineRule="auto"/>
        <w:ind w:left="284" w:leftChars="142" w:right="282" w:rightChars="141" w:firstLine="566" w:firstLineChars="236"/>
        <w:jc w:val="both"/>
        <w:rPr>
          <w:del w:id="1376" w:author="宋大鹏" w:date="2026-06-26T16:59:36Z"/>
          <w:rFonts w:ascii="宋体" w:hAnsi="宋体"/>
          <w:snapToGrid w:val="0"/>
          <w:color w:val="000000" w:themeColor="text1"/>
          <w:sz w:val="24"/>
          <w14:textFill>
            <w14:solidFill>
              <w14:schemeClr w14:val="tx1"/>
            </w14:solidFill>
          </w14:textFill>
        </w:rPr>
      </w:pPr>
    </w:p>
    <w:p w14:paraId="154FAC16">
      <w:pPr>
        <w:tabs>
          <w:tab w:val="left" w:pos="0"/>
          <w:tab w:val="left" w:pos="993"/>
          <w:tab w:val="left" w:pos="1134"/>
        </w:tabs>
        <w:adjustRightInd w:val="0"/>
        <w:snapToGrid w:val="0"/>
        <w:spacing w:line="360" w:lineRule="auto"/>
        <w:ind w:left="284" w:leftChars="142" w:right="282" w:rightChars="141" w:firstLine="566" w:firstLineChars="236"/>
        <w:jc w:val="both"/>
        <w:rPr>
          <w:del w:id="1377" w:author="宋大鹏" w:date="2026-06-26T16:59:36Z"/>
          <w:rFonts w:ascii="宋体" w:hAnsi="宋体"/>
          <w:snapToGrid w:val="0"/>
          <w:color w:val="000000" w:themeColor="text1"/>
          <w:sz w:val="24"/>
          <w14:textFill>
            <w14:solidFill>
              <w14:schemeClr w14:val="tx1"/>
            </w14:solidFill>
          </w14:textFill>
        </w:rPr>
      </w:pPr>
    </w:p>
    <w:p w14:paraId="26B3B016">
      <w:pPr>
        <w:tabs>
          <w:tab w:val="left" w:pos="0"/>
          <w:tab w:val="left" w:pos="993"/>
          <w:tab w:val="left" w:pos="1134"/>
        </w:tabs>
        <w:adjustRightInd w:val="0"/>
        <w:snapToGrid w:val="0"/>
        <w:spacing w:line="360" w:lineRule="auto"/>
        <w:ind w:left="284" w:leftChars="142" w:right="282" w:rightChars="141" w:firstLine="566" w:firstLineChars="236"/>
        <w:jc w:val="both"/>
        <w:rPr>
          <w:del w:id="1378" w:author="宋大鹏" w:date="2026-06-26T16:59:36Z"/>
          <w:rFonts w:ascii="宋体" w:hAnsi="宋体"/>
          <w:snapToGrid w:val="0"/>
          <w:color w:val="000000" w:themeColor="text1"/>
          <w:sz w:val="24"/>
          <w14:textFill>
            <w14:solidFill>
              <w14:schemeClr w14:val="tx1"/>
            </w14:solidFill>
          </w14:textFill>
        </w:rPr>
      </w:pPr>
    </w:p>
    <w:p w14:paraId="71B5BF21">
      <w:pPr>
        <w:tabs>
          <w:tab w:val="left" w:pos="0"/>
          <w:tab w:val="left" w:pos="993"/>
          <w:tab w:val="left" w:pos="1134"/>
        </w:tabs>
        <w:adjustRightInd w:val="0"/>
        <w:snapToGrid w:val="0"/>
        <w:spacing w:line="360" w:lineRule="auto"/>
        <w:ind w:left="284" w:leftChars="142" w:right="282" w:rightChars="141" w:firstLine="566" w:firstLineChars="236"/>
        <w:jc w:val="both"/>
        <w:rPr>
          <w:del w:id="1379" w:author="宋大鹏" w:date="2026-06-26T16:59:36Z"/>
          <w:rFonts w:ascii="宋体" w:hAnsi="宋体"/>
          <w:snapToGrid w:val="0"/>
          <w:color w:val="000000" w:themeColor="text1"/>
          <w:sz w:val="24"/>
          <w14:textFill>
            <w14:solidFill>
              <w14:schemeClr w14:val="tx1"/>
            </w14:solidFill>
          </w14:textFill>
        </w:rPr>
      </w:pPr>
    </w:p>
    <w:p w14:paraId="5F3856AC">
      <w:pPr>
        <w:tabs>
          <w:tab w:val="left" w:pos="0"/>
          <w:tab w:val="left" w:pos="993"/>
          <w:tab w:val="left" w:pos="1134"/>
        </w:tabs>
        <w:adjustRightInd w:val="0"/>
        <w:snapToGrid w:val="0"/>
        <w:spacing w:line="360" w:lineRule="auto"/>
        <w:ind w:left="284" w:leftChars="142" w:right="282" w:rightChars="141" w:firstLine="566" w:firstLineChars="236"/>
        <w:jc w:val="both"/>
        <w:rPr>
          <w:del w:id="1380" w:author="宋大鹏" w:date="2026-06-26T16:59:36Z"/>
          <w:rFonts w:ascii="宋体" w:hAnsi="宋体"/>
          <w:snapToGrid w:val="0"/>
          <w:color w:val="000000" w:themeColor="text1"/>
          <w:sz w:val="24"/>
          <w14:textFill>
            <w14:solidFill>
              <w14:schemeClr w14:val="tx1"/>
            </w14:solidFill>
          </w14:textFill>
        </w:rPr>
      </w:pPr>
    </w:p>
    <w:p w14:paraId="5C8C3870">
      <w:pPr>
        <w:tabs>
          <w:tab w:val="left" w:pos="0"/>
          <w:tab w:val="left" w:pos="993"/>
          <w:tab w:val="left" w:pos="1134"/>
        </w:tabs>
        <w:adjustRightInd w:val="0"/>
        <w:snapToGrid w:val="0"/>
        <w:spacing w:line="360" w:lineRule="auto"/>
        <w:ind w:left="284" w:leftChars="142" w:right="282" w:rightChars="141" w:firstLine="566" w:firstLineChars="236"/>
        <w:jc w:val="both"/>
        <w:rPr>
          <w:del w:id="1381" w:author="宋大鹏" w:date="2026-06-26T16:59:36Z"/>
          <w:rFonts w:ascii="宋体" w:hAnsi="宋体"/>
          <w:snapToGrid w:val="0"/>
          <w:color w:val="000000" w:themeColor="text1"/>
          <w:sz w:val="24"/>
          <w14:textFill>
            <w14:solidFill>
              <w14:schemeClr w14:val="tx1"/>
            </w14:solidFill>
          </w14:textFill>
        </w:rPr>
      </w:pPr>
    </w:p>
    <w:p w14:paraId="71EAB19D">
      <w:pPr>
        <w:tabs>
          <w:tab w:val="left" w:pos="0"/>
          <w:tab w:val="left" w:pos="993"/>
          <w:tab w:val="left" w:pos="1134"/>
        </w:tabs>
        <w:adjustRightInd w:val="0"/>
        <w:snapToGrid w:val="0"/>
        <w:spacing w:line="360" w:lineRule="auto"/>
        <w:ind w:left="284" w:leftChars="142" w:right="282" w:rightChars="141" w:firstLine="566" w:firstLineChars="236"/>
        <w:jc w:val="both"/>
        <w:rPr>
          <w:del w:id="1382" w:author="宋大鹏" w:date="2026-06-26T16:59:36Z"/>
          <w:rFonts w:ascii="宋体" w:hAnsi="宋体"/>
          <w:snapToGrid w:val="0"/>
          <w:color w:val="000000" w:themeColor="text1"/>
          <w:sz w:val="24"/>
          <w14:textFill>
            <w14:solidFill>
              <w14:schemeClr w14:val="tx1"/>
            </w14:solidFill>
          </w14:textFill>
        </w:rPr>
      </w:pPr>
    </w:p>
    <w:p w14:paraId="20D4063A">
      <w:pPr>
        <w:tabs>
          <w:tab w:val="left" w:pos="0"/>
          <w:tab w:val="left" w:pos="993"/>
          <w:tab w:val="left" w:pos="1134"/>
        </w:tabs>
        <w:adjustRightInd w:val="0"/>
        <w:snapToGrid w:val="0"/>
        <w:spacing w:line="360" w:lineRule="auto"/>
        <w:ind w:left="284" w:leftChars="142" w:right="282" w:rightChars="141" w:firstLine="566" w:firstLineChars="236"/>
        <w:jc w:val="both"/>
        <w:rPr>
          <w:del w:id="1383" w:author="宋大鹏" w:date="2026-06-26T16:59:36Z"/>
          <w:rFonts w:ascii="宋体" w:hAnsi="宋体"/>
          <w:snapToGrid w:val="0"/>
          <w:color w:val="000000" w:themeColor="text1"/>
          <w:sz w:val="24"/>
          <w14:textFill>
            <w14:solidFill>
              <w14:schemeClr w14:val="tx1"/>
            </w14:solidFill>
          </w14:textFill>
        </w:rPr>
      </w:pPr>
    </w:p>
    <w:p w14:paraId="52FCF7A7">
      <w:pPr>
        <w:tabs>
          <w:tab w:val="left" w:pos="0"/>
          <w:tab w:val="left" w:pos="993"/>
          <w:tab w:val="left" w:pos="1134"/>
        </w:tabs>
        <w:adjustRightInd w:val="0"/>
        <w:snapToGrid w:val="0"/>
        <w:spacing w:line="360" w:lineRule="auto"/>
        <w:ind w:left="284" w:leftChars="142" w:right="282" w:rightChars="141" w:firstLine="566" w:firstLineChars="236"/>
        <w:jc w:val="both"/>
        <w:rPr>
          <w:del w:id="1384" w:author="宋大鹏" w:date="2026-06-26T16:59:36Z"/>
          <w:rFonts w:ascii="宋体" w:hAnsi="宋体"/>
          <w:snapToGrid w:val="0"/>
          <w:color w:val="000000" w:themeColor="text1"/>
          <w:sz w:val="24"/>
          <w14:textFill>
            <w14:solidFill>
              <w14:schemeClr w14:val="tx1"/>
            </w14:solidFill>
          </w14:textFill>
        </w:rPr>
      </w:pPr>
    </w:p>
    <w:p w14:paraId="6A35D63D">
      <w:pPr>
        <w:tabs>
          <w:tab w:val="left" w:pos="0"/>
          <w:tab w:val="left" w:pos="993"/>
          <w:tab w:val="left" w:pos="1134"/>
        </w:tabs>
        <w:adjustRightInd w:val="0"/>
        <w:snapToGrid w:val="0"/>
        <w:spacing w:line="360" w:lineRule="auto"/>
        <w:ind w:left="284" w:leftChars="142" w:right="282" w:rightChars="141" w:firstLine="566" w:firstLineChars="236"/>
        <w:jc w:val="both"/>
        <w:rPr>
          <w:del w:id="1385" w:author="宋大鹏" w:date="2026-06-26T16:59:36Z"/>
          <w:rFonts w:ascii="宋体" w:hAnsi="宋体"/>
          <w:snapToGrid w:val="0"/>
          <w:color w:val="000000" w:themeColor="text1"/>
          <w:sz w:val="24"/>
          <w14:textFill>
            <w14:solidFill>
              <w14:schemeClr w14:val="tx1"/>
            </w14:solidFill>
          </w14:textFill>
        </w:rPr>
      </w:pPr>
    </w:p>
    <w:p w14:paraId="4BE45DBE">
      <w:pPr>
        <w:tabs>
          <w:tab w:val="left" w:pos="0"/>
          <w:tab w:val="left" w:pos="993"/>
          <w:tab w:val="left" w:pos="1134"/>
        </w:tabs>
        <w:adjustRightInd w:val="0"/>
        <w:snapToGrid w:val="0"/>
        <w:spacing w:line="360" w:lineRule="auto"/>
        <w:ind w:left="284" w:leftChars="142" w:right="282" w:rightChars="141" w:firstLine="566" w:firstLineChars="236"/>
        <w:jc w:val="both"/>
        <w:rPr>
          <w:del w:id="1386" w:author="宋大鹏" w:date="2026-06-26T16:59:36Z"/>
          <w:rFonts w:ascii="宋体" w:hAnsi="宋体"/>
          <w:snapToGrid w:val="0"/>
          <w:color w:val="000000" w:themeColor="text1"/>
          <w:sz w:val="24"/>
          <w14:textFill>
            <w14:solidFill>
              <w14:schemeClr w14:val="tx1"/>
            </w14:solidFill>
          </w14:textFill>
        </w:rPr>
      </w:pPr>
    </w:p>
    <w:p w14:paraId="1D451FA4">
      <w:pPr>
        <w:tabs>
          <w:tab w:val="left" w:pos="0"/>
          <w:tab w:val="left" w:pos="993"/>
          <w:tab w:val="left" w:pos="1134"/>
        </w:tabs>
        <w:adjustRightInd w:val="0"/>
        <w:snapToGrid w:val="0"/>
        <w:spacing w:line="360" w:lineRule="auto"/>
        <w:ind w:left="284" w:leftChars="142" w:right="282" w:rightChars="141" w:firstLine="566" w:firstLineChars="236"/>
        <w:jc w:val="both"/>
        <w:rPr>
          <w:del w:id="1387" w:author="宋大鹏" w:date="2026-06-26T16:59:36Z"/>
          <w:rFonts w:ascii="宋体" w:hAnsi="宋体"/>
          <w:snapToGrid w:val="0"/>
          <w:color w:val="000000" w:themeColor="text1"/>
          <w:sz w:val="24"/>
          <w14:textFill>
            <w14:solidFill>
              <w14:schemeClr w14:val="tx1"/>
            </w14:solidFill>
          </w14:textFill>
        </w:rPr>
      </w:pPr>
    </w:p>
    <w:p w14:paraId="23297B84">
      <w:pPr>
        <w:tabs>
          <w:tab w:val="left" w:pos="0"/>
          <w:tab w:val="left" w:pos="993"/>
          <w:tab w:val="left" w:pos="1134"/>
        </w:tabs>
        <w:adjustRightInd w:val="0"/>
        <w:snapToGrid w:val="0"/>
        <w:spacing w:line="360" w:lineRule="auto"/>
        <w:ind w:left="284" w:leftChars="142" w:right="282" w:rightChars="141" w:firstLine="566" w:firstLineChars="236"/>
        <w:jc w:val="both"/>
        <w:rPr>
          <w:del w:id="1388" w:author="宋大鹏" w:date="2026-06-26T16:59:36Z"/>
          <w:rFonts w:ascii="宋体" w:hAnsi="宋体"/>
          <w:snapToGrid w:val="0"/>
          <w:color w:val="000000" w:themeColor="text1"/>
          <w:sz w:val="24"/>
          <w14:textFill>
            <w14:solidFill>
              <w14:schemeClr w14:val="tx1"/>
            </w14:solidFill>
          </w14:textFill>
        </w:rPr>
      </w:pPr>
    </w:p>
    <w:p w14:paraId="3362C673">
      <w:pPr>
        <w:tabs>
          <w:tab w:val="left" w:pos="0"/>
          <w:tab w:val="left" w:pos="993"/>
          <w:tab w:val="left" w:pos="1134"/>
        </w:tabs>
        <w:adjustRightInd w:val="0"/>
        <w:snapToGrid w:val="0"/>
        <w:spacing w:line="360" w:lineRule="auto"/>
        <w:ind w:left="284" w:leftChars="142" w:right="282" w:rightChars="141" w:firstLine="566" w:firstLineChars="236"/>
        <w:jc w:val="both"/>
        <w:rPr>
          <w:del w:id="1389" w:author="宋大鹏" w:date="2026-06-26T16:59:36Z"/>
          <w:rFonts w:ascii="宋体" w:hAnsi="宋体"/>
          <w:snapToGrid w:val="0"/>
          <w:color w:val="000000" w:themeColor="text1"/>
          <w:sz w:val="24"/>
          <w14:textFill>
            <w14:solidFill>
              <w14:schemeClr w14:val="tx1"/>
            </w14:solidFill>
          </w14:textFill>
        </w:rPr>
      </w:pPr>
    </w:p>
    <w:p w14:paraId="47D8779D">
      <w:pPr>
        <w:tabs>
          <w:tab w:val="left" w:pos="0"/>
          <w:tab w:val="left" w:pos="993"/>
          <w:tab w:val="left" w:pos="1134"/>
        </w:tabs>
        <w:adjustRightInd w:val="0"/>
        <w:snapToGrid w:val="0"/>
        <w:spacing w:line="360" w:lineRule="auto"/>
        <w:ind w:left="284" w:leftChars="142" w:right="282" w:rightChars="141" w:firstLine="566" w:firstLineChars="236"/>
        <w:jc w:val="both"/>
        <w:rPr>
          <w:del w:id="1390" w:author="宋大鹏" w:date="2026-06-26T16:59:36Z"/>
          <w:rFonts w:ascii="宋体" w:hAnsi="宋体"/>
          <w:snapToGrid w:val="0"/>
          <w:color w:val="000000" w:themeColor="text1"/>
          <w:sz w:val="24"/>
          <w14:textFill>
            <w14:solidFill>
              <w14:schemeClr w14:val="tx1"/>
            </w14:solidFill>
          </w14:textFill>
        </w:rPr>
      </w:pPr>
    </w:p>
    <w:p w14:paraId="6ACDB3CD">
      <w:pPr>
        <w:pStyle w:val="2"/>
        <w:rPr>
          <w:del w:id="1391" w:author="宋大鹏" w:date="2026-06-26T16:59:36Z"/>
        </w:rPr>
      </w:pPr>
    </w:p>
    <w:p w14:paraId="14D0961D">
      <w:pPr>
        <w:pStyle w:val="2"/>
        <w:ind w:firstLine="472"/>
        <w:rPr>
          <w:del w:id="1392" w:author="宋大鹏" w:date="2026-06-26T16:59:36Z"/>
        </w:rPr>
      </w:pPr>
    </w:p>
    <w:p w14:paraId="1E97FBA1">
      <w:pPr>
        <w:pStyle w:val="2"/>
        <w:ind w:firstLine="472"/>
        <w:rPr>
          <w:del w:id="1393" w:author="宋大鹏" w:date="2026-06-26T16:59:36Z"/>
        </w:rPr>
      </w:pPr>
    </w:p>
    <w:p w14:paraId="3EDCB371">
      <w:pPr>
        <w:pStyle w:val="2"/>
        <w:ind w:firstLine="472"/>
        <w:rPr>
          <w:del w:id="1394" w:author="宋大鹏" w:date="2026-06-26T16:59:36Z"/>
        </w:rPr>
      </w:pPr>
    </w:p>
    <w:p w14:paraId="5C93E4D5">
      <w:pPr>
        <w:tabs>
          <w:tab w:val="left" w:pos="0"/>
          <w:tab w:val="left" w:pos="993"/>
          <w:tab w:val="left" w:pos="1134"/>
        </w:tabs>
        <w:adjustRightInd w:val="0"/>
        <w:snapToGrid w:val="0"/>
        <w:spacing w:line="360" w:lineRule="auto"/>
        <w:ind w:right="282" w:rightChars="141"/>
        <w:jc w:val="both"/>
        <w:rPr>
          <w:del w:id="1395" w:author="宋大鹏" w:date="2026-06-26T16:59:36Z"/>
          <w:rFonts w:ascii="宋体" w:hAnsi="宋体"/>
          <w:snapToGrid w:val="0"/>
          <w:color w:val="000000" w:themeColor="text1"/>
          <w:sz w:val="24"/>
          <w14:textFill>
            <w14:solidFill>
              <w14:schemeClr w14:val="tx1"/>
            </w14:solidFill>
          </w14:textFill>
        </w:rPr>
      </w:pPr>
    </w:p>
    <w:p w14:paraId="1AF9C278">
      <w:pPr>
        <w:tabs>
          <w:tab w:val="left" w:pos="0"/>
          <w:tab w:val="left" w:pos="993"/>
          <w:tab w:val="left" w:pos="1134"/>
        </w:tabs>
        <w:adjustRightInd w:val="0"/>
        <w:snapToGrid w:val="0"/>
        <w:spacing w:line="360" w:lineRule="auto"/>
        <w:ind w:left="284" w:leftChars="142" w:right="282" w:rightChars="141"/>
        <w:jc w:val="center"/>
        <w:rPr>
          <w:del w:id="1396" w:author="宋大鹏" w:date="2026-06-26T16:59:36Z"/>
          <w:rFonts w:ascii="宋体" w:hAnsi="宋体"/>
          <w:b/>
          <w:snapToGrid w:val="0"/>
          <w:color w:val="000000" w:themeColor="text1"/>
          <w:sz w:val="30"/>
          <w14:textFill>
            <w14:solidFill>
              <w14:schemeClr w14:val="tx1"/>
            </w14:solidFill>
          </w14:textFill>
        </w:rPr>
      </w:pPr>
      <w:del w:id="1397" w:author="宋大鹏" w:date="2026-06-26T16:59:36Z">
        <w:r>
          <w:rPr>
            <w:rFonts w:ascii="宋体" w:hAnsi="宋体"/>
            <w:b/>
            <w:snapToGrid w:val="0"/>
            <w:color w:val="000000" w:themeColor="text1"/>
            <w:sz w:val="30"/>
            <w14:textFill>
              <w14:solidFill>
                <w14:schemeClr w14:val="tx1"/>
              </w14:solidFill>
            </w14:textFill>
          </w:rPr>
          <w:delText>八、授  予  合  同</w:delText>
        </w:r>
      </w:del>
    </w:p>
    <w:p w14:paraId="5512D232">
      <w:pPr>
        <w:tabs>
          <w:tab w:val="left" w:pos="0"/>
          <w:tab w:val="left" w:pos="993"/>
          <w:tab w:val="left" w:pos="1134"/>
        </w:tabs>
        <w:adjustRightInd w:val="0"/>
        <w:snapToGrid w:val="0"/>
        <w:spacing w:line="360" w:lineRule="auto"/>
        <w:ind w:left="284" w:leftChars="142" w:right="282" w:rightChars="141"/>
        <w:jc w:val="both"/>
        <w:rPr>
          <w:del w:id="1398" w:author="宋大鹏" w:date="2026-06-26T16:59:36Z"/>
          <w:rFonts w:ascii="宋体" w:hAnsi="宋体"/>
          <w:b/>
          <w:bCs/>
          <w:iCs/>
          <w:snapToGrid w:val="0"/>
          <w:color w:val="000000" w:themeColor="text1"/>
          <w:sz w:val="28"/>
          <w14:textFill>
            <w14:solidFill>
              <w14:schemeClr w14:val="tx1"/>
            </w14:solidFill>
          </w14:textFill>
        </w:rPr>
      </w:pPr>
      <w:del w:id="1399" w:author="宋大鹏" w:date="2026-06-26T16:59:36Z">
        <w:r>
          <w:rPr>
            <w:rFonts w:ascii="宋体" w:hAnsi="宋体"/>
            <w:b/>
            <w:bCs/>
            <w:iCs/>
            <w:snapToGrid w:val="0"/>
            <w:color w:val="000000" w:themeColor="text1"/>
            <w:sz w:val="28"/>
            <w14:textFill>
              <w14:solidFill>
                <w14:schemeClr w14:val="tx1"/>
              </w14:solidFill>
            </w14:textFill>
          </w:rPr>
          <w:delText>25、中标</w:delText>
        </w:r>
      </w:del>
    </w:p>
    <w:p w14:paraId="51E7C67C">
      <w:pPr>
        <w:tabs>
          <w:tab w:val="left" w:pos="0"/>
          <w:tab w:val="left" w:pos="1134"/>
        </w:tabs>
        <w:adjustRightInd w:val="0"/>
        <w:snapToGrid w:val="0"/>
        <w:spacing w:line="360" w:lineRule="auto"/>
        <w:ind w:left="284" w:leftChars="142" w:right="282" w:rightChars="141" w:firstLine="480" w:firstLineChars="200"/>
        <w:rPr>
          <w:del w:id="1400" w:author="宋大鹏" w:date="2026-06-26T16:59:36Z"/>
          <w:rFonts w:ascii="宋体" w:hAnsi="宋体"/>
          <w:snapToGrid w:val="0"/>
          <w:color w:val="000000" w:themeColor="text1"/>
          <w:sz w:val="24"/>
          <w14:textFill>
            <w14:solidFill>
              <w14:schemeClr w14:val="tx1"/>
            </w14:solidFill>
          </w14:textFill>
        </w:rPr>
      </w:pPr>
      <w:del w:id="1401" w:author="宋大鹏" w:date="2026-06-26T16:59:36Z">
        <w:r>
          <w:rPr>
            <w:rFonts w:ascii="宋体" w:hAnsi="宋体"/>
            <w:snapToGrid w:val="0"/>
            <w:color w:val="000000" w:themeColor="text1"/>
            <w:sz w:val="24"/>
            <w14:textFill>
              <w14:solidFill>
                <w14:schemeClr w14:val="tx1"/>
              </w14:solidFill>
            </w14:textFill>
          </w:rPr>
          <w:delText>25.1确定中标单位后，招标人将会进行中标公示，公示三日，如无异议，招标人向中标单位发出中标通知书，并同时将中标结果通知所有未中标的投标人。中标通知书将成为合同的组成部分。</w:delText>
        </w:r>
      </w:del>
    </w:p>
    <w:p w14:paraId="55BADEF3">
      <w:pPr>
        <w:tabs>
          <w:tab w:val="left" w:pos="0"/>
          <w:tab w:val="left" w:pos="1134"/>
        </w:tabs>
        <w:adjustRightInd w:val="0"/>
        <w:snapToGrid w:val="0"/>
        <w:spacing w:line="360" w:lineRule="auto"/>
        <w:ind w:left="284" w:leftChars="142" w:right="282" w:rightChars="141" w:firstLine="480" w:firstLineChars="200"/>
        <w:jc w:val="both"/>
        <w:rPr>
          <w:del w:id="1402" w:author="宋大鹏" w:date="2026-06-26T16:59:36Z"/>
          <w:rFonts w:ascii="宋体" w:hAnsi="宋体"/>
          <w:snapToGrid w:val="0"/>
          <w:color w:val="000000" w:themeColor="text1"/>
          <w:sz w:val="24"/>
          <w14:textFill>
            <w14:solidFill>
              <w14:schemeClr w14:val="tx1"/>
            </w14:solidFill>
          </w14:textFill>
        </w:rPr>
      </w:pPr>
      <w:del w:id="1403" w:author="宋大鹏" w:date="2026-06-26T16:59:36Z">
        <w:r>
          <w:rPr>
            <w:rFonts w:ascii="宋体" w:hAnsi="宋体"/>
            <w:snapToGrid w:val="0"/>
            <w:color w:val="000000" w:themeColor="text1"/>
            <w:sz w:val="24"/>
            <w14:textFill>
              <w14:solidFill>
                <w14:schemeClr w14:val="tx1"/>
              </w14:solidFill>
            </w14:textFill>
          </w:rPr>
          <w:delText>25.2中标单位收到中标通知书后，应在30日内与招标人签订施工合同。</w:delText>
        </w:r>
      </w:del>
    </w:p>
    <w:p w14:paraId="20646438">
      <w:pPr>
        <w:tabs>
          <w:tab w:val="left" w:pos="0"/>
          <w:tab w:val="left" w:pos="1134"/>
        </w:tabs>
        <w:adjustRightInd w:val="0"/>
        <w:snapToGrid w:val="0"/>
        <w:spacing w:line="360" w:lineRule="auto"/>
        <w:ind w:left="284" w:leftChars="142" w:right="282" w:rightChars="141" w:firstLine="480" w:firstLineChars="200"/>
        <w:jc w:val="both"/>
        <w:rPr>
          <w:del w:id="1404" w:author="宋大鹏" w:date="2026-06-26T16:59:36Z"/>
          <w:rFonts w:ascii="宋体" w:hAnsi="宋体"/>
          <w:snapToGrid w:val="0"/>
          <w:color w:val="000000" w:themeColor="text1"/>
          <w:sz w:val="24"/>
          <w14:textFill>
            <w14:solidFill>
              <w14:schemeClr w14:val="tx1"/>
            </w14:solidFill>
          </w14:textFill>
        </w:rPr>
      </w:pPr>
      <w:del w:id="1405" w:author="宋大鹏" w:date="2026-06-26T16:59:36Z">
        <w:r>
          <w:rPr>
            <w:rFonts w:ascii="宋体" w:hAnsi="宋体"/>
            <w:snapToGrid w:val="0"/>
            <w:color w:val="000000" w:themeColor="text1"/>
            <w:sz w:val="24"/>
            <w14:textFill>
              <w14:solidFill>
                <w14:schemeClr w14:val="tx1"/>
              </w14:solidFill>
            </w14:textFill>
          </w:rPr>
          <w:delText>25.3中标通知书发出后，除不可抗力情况外，中标人出现下列情形之一的，招标人必须取消其中标资格，并没收其投标保证金：</w:delText>
        </w:r>
      </w:del>
    </w:p>
    <w:p w14:paraId="711ECF34">
      <w:pPr>
        <w:tabs>
          <w:tab w:val="left" w:pos="0"/>
          <w:tab w:val="left" w:pos="1134"/>
        </w:tabs>
        <w:adjustRightInd w:val="0"/>
        <w:snapToGrid w:val="0"/>
        <w:spacing w:line="360" w:lineRule="auto"/>
        <w:ind w:left="284" w:leftChars="142" w:right="282" w:rightChars="141" w:firstLine="480" w:firstLineChars="200"/>
        <w:jc w:val="both"/>
        <w:rPr>
          <w:del w:id="1406" w:author="宋大鹏" w:date="2026-06-26T16:59:36Z"/>
          <w:rFonts w:ascii="宋体" w:hAnsi="宋体"/>
          <w:color w:val="000000" w:themeColor="text1"/>
          <w:sz w:val="24"/>
          <w14:textFill>
            <w14:solidFill>
              <w14:schemeClr w14:val="tx1"/>
            </w14:solidFill>
          </w14:textFill>
        </w:rPr>
      </w:pPr>
      <w:del w:id="1407" w:author="宋大鹏" w:date="2026-06-26T16:59:36Z">
        <w:r>
          <w:rPr>
            <w:rFonts w:ascii="宋体" w:hAnsi="宋体"/>
            <w:color w:val="000000" w:themeColor="text1"/>
            <w:sz w:val="24"/>
            <w14:textFill>
              <w14:solidFill>
                <w14:schemeClr w14:val="tx1"/>
              </w14:solidFill>
            </w14:textFill>
          </w:rPr>
          <w:delText>25.3.1</w:delText>
        </w:r>
      </w:del>
      <w:del w:id="1408" w:author="宋大鹏" w:date="2026-06-26T16:59:36Z">
        <w:r>
          <w:rPr>
            <w:rFonts w:ascii="宋体" w:hAnsi="宋体"/>
            <w:color w:val="000000" w:themeColor="text1"/>
            <w:sz w:val="24"/>
            <w:u w:val="single"/>
            <w14:textFill>
              <w14:solidFill>
                <w14:schemeClr w14:val="tx1"/>
              </w14:solidFill>
            </w14:textFill>
          </w:rPr>
          <w:delText>放弃中标项目的</w:delText>
        </w:r>
      </w:del>
      <w:del w:id="1409" w:author="宋大鹏" w:date="2026-06-26T16:59:36Z">
        <w:r>
          <w:rPr>
            <w:rFonts w:ascii="宋体" w:hAnsi="宋体"/>
            <w:color w:val="000000" w:themeColor="text1"/>
            <w:sz w:val="24"/>
            <w14:textFill>
              <w14:solidFill>
                <w14:schemeClr w14:val="tx1"/>
              </w14:solidFill>
            </w14:textFill>
          </w:rPr>
          <w:delText>；</w:delText>
        </w:r>
      </w:del>
    </w:p>
    <w:p w14:paraId="39E21707">
      <w:pPr>
        <w:tabs>
          <w:tab w:val="left" w:pos="0"/>
          <w:tab w:val="left" w:pos="1134"/>
        </w:tabs>
        <w:adjustRightInd w:val="0"/>
        <w:snapToGrid w:val="0"/>
        <w:spacing w:line="360" w:lineRule="auto"/>
        <w:ind w:left="284" w:leftChars="142" w:right="282" w:rightChars="141" w:firstLine="480" w:firstLineChars="200"/>
        <w:jc w:val="both"/>
        <w:rPr>
          <w:del w:id="1410" w:author="宋大鹏" w:date="2026-06-26T16:59:36Z"/>
          <w:rFonts w:ascii="宋体" w:hAnsi="宋体"/>
          <w:color w:val="000000" w:themeColor="text1"/>
          <w:sz w:val="24"/>
          <w14:textFill>
            <w14:solidFill>
              <w14:schemeClr w14:val="tx1"/>
            </w14:solidFill>
          </w14:textFill>
        </w:rPr>
      </w:pPr>
      <w:del w:id="1411" w:author="宋大鹏" w:date="2026-06-26T16:59:36Z">
        <w:r>
          <w:rPr>
            <w:rFonts w:ascii="宋体" w:hAnsi="宋体"/>
            <w:color w:val="000000" w:themeColor="text1"/>
            <w:sz w:val="24"/>
            <w14:textFill>
              <w14:solidFill>
                <w14:schemeClr w14:val="tx1"/>
              </w14:solidFill>
            </w14:textFill>
          </w:rPr>
          <w:delText>25.3.2</w:delText>
        </w:r>
      </w:del>
      <w:del w:id="1412" w:author="宋大鹏" w:date="2026-06-26T16:59:36Z">
        <w:r>
          <w:rPr>
            <w:rFonts w:ascii="宋体" w:hAnsi="宋体"/>
            <w:color w:val="000000" w:themeColor="text1"/>
            <w:sz w:val="24"/>
            <w:u w:val="single"/>
            <w14:textFill>
              <w14:solidFill>
                <w14:schemeClr w14:val="tx1"/>
              </w14:solidFill>
            </w14:textFill>
          </w:rPr>
          <w:delText>拒不按照招标文件的要求提交履约保证金的</w:delText>
        </w:r>
      </w:del>
      <w:del w:id="1413" w:author="宋大鹏" w:date="2026-06-26T16:59:36Z">
        <w:r>
          <w:rPr>
            <w:rFonts w:ascii="宋体" w:hAnsi="宋体"/>
            <w:color w:val="000000" w:themeColor="text1"/>
            <w:sz w:val="24"/>
            <w14:textFill>
              <w14:solidFill>
                <w14:schemeClr w14:val="tx1"/>
              </w14:solidFill>
            </w14:textFill>
          </w:rPr>
          <w:delText>；</w:delText>
        </w:r>
      </w:del>
    </w:p>
    <w:p w14:paraId="77D14ACE">
      <w:pPr>
        <w:tabs>
          <w:tab w:val="left" w:pos="0"/>
          <w:tab w:val="left" w:pos="1134"/>
        </w:tabs>
        <w:adjustRightInd w:val="0"/>
        <w:snapToGrid w:val="0"/>
        <w:spacing w:line="360" w:lineRule="auto"/>
        <w:ind w:left="284" w:leftChars="142" w:right="282" w:rightChars="141" w:firstLine="480" w:firstLineChars="200"/>
        <w:jc w:val="both"/>
        <w:rPr>
          <w:del w:id="1414" w:author="宋大鹏" w:date="2026-06-26T16:59:36Z"/>
          <w:rFonts w:ascii="宋体" w:hAnsi="宋体"/>
          <w:color w:val="000000" w:themeColor="text1"/>
          <w:sz w:val="24"/>
          <w14:textFill>
            <w14:solidFill>
              <w14:schemeClr w14:val="tx1"/>
            </w14:solidFill>
          </w14:textFill>
        </w:rPr>
      </w:pPr>
      <w:del w:id="1415" w:author="宋大鹏" w:date="2026-06-26T16:59:36Z">
        <w:r>
          <w:rPr>
            <w:rFonts w:ascii="宋体" w:hAnsi="宋体"/>
            <w:color w:val="000000" w:themeColor="text1"/>
            <w:sz w:val="24"/>
            <w14:textFill>
              <w14:solidFill>
                <w14:schemeClr w14:val="tx1"/>
              </w14:solidFill>
            </w14:textFill>
          </w:rPr>
          <w:delText>25.3.3</w:delText>
        </w:r>
      </w:del>
      <w:del w:id="1416" w:author="宋大鹏" w:date="2026-06-26T16:59:36Z">
        <w:r>
          <w:rPr>
            <w:rFonts w:ascii="宋体" w:hAnsi="宋体"/>
            <w:color w:val="000000" w:themeColor="text1"/>
            <w:sz w:val="24"/>
            <w:u w:val="single"/>
            <w14:textFill>
              <w14:solidFill>
                <w14:schemeClr w14:val="tx1"/>
              </w14:solidFill>
            </w14:textFill>
          </w:rPr>
          <w:delText>不予招标人签订合同的，或者在签订合同时向招标人提出附加条件或者更改合同实质性内容要求的</w:delText>
        </w:r>
      </w:del>
      <w:del w:id="1417" w:author="宋大鹏" w:date="2026-06-26T16:59:36Z">
        <w:r>
          <w:rPr>
            <w:rFonts w:ascii="宋体" w:hAnsi="宋体"/>
            <w:color w:val="000000" w:themeColor="text1"/>
            <w:sz w:val="24"/>
            <w14:textFill>
              <w14:solidFill>
                <w14:schemeClr w14:val="tx1"/>
              </w14:solidFill>
            </w14:textFill>
          </w:rPr>
          <w:delText>；</w:delText>
        </w:r>
      </w:del>
    </w:p>
    <w:p w14:paraId="11F66133">
      <w:pPr>
        <w:tabs>
          <w:tab w:val="left" w:pos="0"/>
          <w:tab w:val="left" w:pos="993"/>
          <w:tab w:val="left" w:pos="1134"/>
        </w:tabs>
        <w:adjustRightInd w:val="0"/>
        <w:snapToGrid w:val="0"/>
        <w:spacing w:line="360" w:lineRule="auto"/>
        <w:ind w:left="284" w:leftChars="142" w:right="282" w:rightChars="141"/>
        <w:jc w:val="both"/>
        <w:rPr>
          <w:del w:id="1418" w:author="宋大鹏" w:date="2026-06-26T16:59:36Z"/>
          <w:rFonts w:ascii="宋体" w:hAnsi="宋体"/>
          <w:b/>
          <w:bCs/>
          <w:iCs/>
          <w:snapToGrid w:val="0"/>
          <w:color w:val="000000" w:themeColor="text1"/>
          <w:sz w:val="28"/>
          <w14:textFill>
            <w14:solidFill>
              <w14:schemeClr w14:val="tx1"/>
            </w14:solidFill>
          </w14:textFill>
        </w:rPr>
      </w:pPr>
      <w:del w:id="1419" w:author="宋大鹏" w:date="2026-06-26T16:59:36Z">
        <w:r>
          <w:rPr>
            <w:rFonts w:ascii="宋体" w:hAnsi="宋体"/>
            <w:b/>
            <w:bCs/>
            <w:iCs/>
            <w:snapToGrid w:val="0"/>
            <w:color w:val="000000" w:themeColor="text1"/>
            <w:sz w:val="28"/>
            <w14:textFill>
              <w14:solidFill>
                <w14:schemeClr w14:val="tx1"/>
              </w14:solidFill>
            </w14:textFill>
          </w:rPr>
          <w:delText>26、合同签订</w:delText>
        </w:r>
      </w:del>
    </w:p>
    <w:p w14:paraId="04FEDBF7">
      <w:pPr>
        <w:tabs>
          <w:tab w:val="left" w:pos="0"/>
          <w:tab w:val="left" w:pos="1134"/>
        </w:tabs>
        <w:adjustRightInd w:val="0"/>
        <w:snapToGrid w:val="0"/>
        <w:spacing w:line="360" w:lineRule="auto"/>
        <w:ind w:left="284" w:leftChars="142" w:right="282" w:rightChars="141" w:firstLine="480" w:firstLineChars="200"/>
        <w:jc w:val="both"/>
        <w:rPr>
          <w:del w:id="1420" w:author="宋大鹏" w:date="2026-06-26T16:59:36Z"/>
          <w:rFonts w:ascii="宋体" w:hAnsi="宋体"/>
          <w:snapToGrid w:val="0"/>
          <w:color w:val="000000" w:themeColor="text1"/>
          <w:sz w:val="24"/>
          <w14:textFill>
            <w14:solidFill>
              <w14:schemeClr w14:val="tx1"/>
            </w14:solidFill>
          </w14:textFill>
        </w:rPr>
      </w:pPr>
      <w:del w:id="1421" w:author="宋大鹏" w:date="2026-06-26T16:59:36Z">
        <w:r>
          <w:rPr>
            <w:rFonts w:ascii="宋体" w:hAnsi="宋体"/>
            <w:snapToGrid w:val="0"/>
            <w:color w:val="000000" w:themeColor="text1"/>
            <w:sz w:val="24"/>
            <w14:textFill>
              <w14:solidFill>
                <w14:schemeClr w14:val="tx1"/>
              </w14:solidFill>
            </w14:textFill>
          </w:rPr>
          <w:delText>26.1招标人与中标人将根据《中华人民共和国民法典》的规定，依据招标文件和投标文件签订施工合同。</w:delText>
        </w:r>
      </w:del>
    </w:p>
    <w:p w14:paraId="437092AD">
      <w:pPr>
        <w:tabs>
          <w:tab w:val="left" w:pos="0"/>
          <w:tab w:val="left" w:pos="1134"/>
        </w:tabs>
        <w:adjustRightInd w:val="0"/>
        <w:snapToGrid w:val="0"/>
        <w:spacing w:line="360" w:lineRule="auto"/>
        <w:ind w:left="284" w:leftChars="142" w:right="282" w:rightChars="141" w:firstLine="480" w:firstLineChars="200"/>
        <w:rPr>
          <w:del w:id="1422" w:author="宋大鹏" w:date="2026-06-26T16:59:36Z"/>
          <w:rFonts w:ascii="宋体" w:hAnsi="宋体"/>
          <w:snapToGrid w:val="0"/>
          <w:color w:val="000000" w:themeColor="text1"/>
          <w:sz w:val="24"/>
          <w14:textFill>
            <w14:solidFill>
              <w14:schemeClr w14:val="tx1"/>
            </w14:solidFill>
          </w14:textFill>
        </w:rPr>
      </w:pPr>
      <w:del w:id="1423" w:author="宋大鹏" w:date="2026-06-26T16:59:36Z">
        <w:r>
          <w:rPr>
            <w:rFonts w:hint="eastAsia" w:ascii="宋体" w:hAnsi="宋体"/>
            <w:snapToGrid w:val="0"/>
            <w:color w:val="000000" w:themeColor="text1"/>
            <w:sz w:val="24"/>
            <w:lang w:val="en-US" w:eastAsia="zh-CN"/>
            <w14:textFill>
              <w14:solidFill>
                <w14:schemeClr w14:val="tx1"/>
              </w14:solidFill>
            </w14:textFill>
          </w:rPr>
          <w:delText xml:space="preserve"> </w:delText>
        </w:r>
      </w:del>
      <w:del w:id="1424" w:author="宋大鹏" w:date="2026-06-26T16:59:36Z">
        <w:r>
          <w:rPr>
            <w:rFonts w:ascii="宋体" w:hAnsi="宋体"/>
            <w:snapToGrid w:val="0"/>
            <w:color w:val="000000" w:themeColor="text1"/>
            <w:sz w:val="24"/>
            <w14:textFill>
              <w14:solidFill>
                <w14:schemeClr w14:val="tx1"/>
              </w14:solidFill>
            </w14:textFill>
          </w:rPr>
          <w:delText>26.</w:delText>
        </w:r>
      </w:del>
      <w:del w:id="1425" w:author="宋大鹏" w:date="2026-06-26T16:59:36Z">
        <w:r>
          <w:rPr>
            <w:rFonts w:hint="eastAsia" w:ascii="宋体" w:hAnsi="宋体"/>
            <w:snapToGrid w:val="0"/>
            <w:color w:val="000000" w:themeColor="text1"/>
            <w:sz w:val="24"/>
            <w:lang w:val="en-US" w:eastAsia="zh-CN"/>
            <w14:textFill>
              <w14:solidFill>
                <w14:schemeClr w14:val="tx1"/>
              </w14:solidFill>
            </w14:textFill>
          </w:rPr>
          <w:delText>2</w:delText>
        </w:r>
      </w:del>
      <w:del w:id="1426" w:author="宋大鹏" w:date="2026-06-26T16:59:36Z">
        <w:r>
          <w:rPr>
            <w:rFonts w:ascii="宋体" w:hAnsi="宋体"/>
            <w:snapToGrid w:val="0"/>
            <w:color w:val="000000" w:themeColor="text1"/>
            <w:sz w:val="24"/>
            <w14:textFill>
              <w14:solidFill>
                <w14:schemeClr w14:val="tx1"/>
              </w14:solidFill>
            </w14:textFill>
          </w:rPr>
          <w:delText>招标人与中标单位签订合同后5日内，招标人将向未中标人退还投标保证金。</w:delText>
        </w:r>
      </w:del>
    </w:p>
    <w:p w14:paraId="6552C2A7">
      <w:pPr>
        <w:tabs>
          <w:tab w:val="left" w:pos="0"/>
          <w:tab w:val="left" w:pos="1134"/>
        </w:tabs>
        <w:adjustRightInd w:val="0"/>
        <w:snapToGrid w:val="0"/>
        <w:spacing w:line="360" w:lineRule="auto"/>
        <w:ind w:left="284" w:leftChars="142" w:right="282" w:rightChars="141"/>
        <w:rPr>
          <w:del w:id="1427" w:author="宋大鹏" w:date="2026-06-26T16:59:36Z"/>
          <w:rFonts w:ascii="宋体" w:hAnsi="宋体"/>
          <w:snapToGrid w:val="0"/>
          <w:color w:val="000000" w:themeColor="text1"/>
          <w:sz w:val="24"/>
          <w14:textFill>
            <w14:solidFill>
              <w14:schemeClr w14:val="tx1"/>
            </w14:solidFill>
          </w14:textFill>
        </w:rPr>
      </w:pPr>
      <w:del w:id="1428" w:author="宋大鹏" w:date="2026-06-26T16:59:36Z">
        <w:r>
          <w:rPr>
            <w:rFonts w:ascii="宋体" w:hAnsi="宋体"/>
            <w:b/>
            <w:bCs/>
            <w:iCs/>
            <w:snapToGrid w:val="0"/>
            <w:color w:val="000000" w:themeColor="text1"/>
            <w:sz w:val="28"/>
            <w14:textFill>
              <w14:solidFill>
                <w14:schemeClr w14:val="tx1"/>
              </w14:solidFill>
            </w14:textFill>
          </w:rPr>
          <w:delText>27、其他：/</w:delText>
        </w:r>
      </w:del>
    </w:p>
    <w:p w14:paraId="55E4B5D4">
      <w:pPr>
        <w:tabs>
          <w:tab w:val="left" w:pos="0"/>
          <w:tab w:val="left" w:pos="1134"/>
        </w:tabs>
        <w:adjustRightInd w:val="0"/>
        <w:snapToGrid w:val="0"/>
        <w:spacing w:line="360" w:lineRule="auto"/>
        <w:rPr>
          <w:del w:id="1429" w:author="宋大鹏" w:date="2026-06-26T16:59:36Z"/>
          <w:rFonts w:ascii="宋体" w:hAnsi="宋体"/>
          <w:snapToGrid w:val="0"/>
          <w:color w:val="000000" w:themeColor="text1"/>
          <w:sz w:val="18"/>
          <w14:textFill>
            <w14:solidFill>
              <w14:schemeClr w14:val="tx1"/>
            </w14:solidFill>
          </w14:textFill>
        </w:rPr>
      </w:pPr>
    </w:p>
    <w:p w14:paraId="2C87DA64">
      <w:pPr>
        <w:tabs>
          <w:tab w:val="left" w:pos="0"/>
          <w:tab w:val="left" w:pos="1134"/>
        </w:tabs>
        <w:adjustRightInd w:val="0"/>
        <w:snapToGrid w:val="0"/>
        <w:spacing w:line="360" w:lineRule="auto"/>
        <w:ind w:firstLine="480" w:firstLineChars="200"/>
        <w:rPr>
          <w:del w:id="1430" w:author="宋大鹏" w:date="2026-06-26T16:59:36Z"/>
          <w:rFonts w:ascii="宋体" w:hAnsi="宋体"/>
          <w:snapToGrid w:val="0"/>
          <w:color w:val="000000" w:themeColor="text1"/>
          <w:sz w:val="24"/>
          <w14:textFill>
            <w14:solidFill>
              <w14:schemeClr w14:val="tx1"/>
            </w14:solidFill>
          </w14:textFill>
        </w:rPr>
      </w:pPr>
    </w:p>
    <w:p w14:paraId="1A0405A8">
      <w:pPr>
        <w:tabs>
          <w:tab w:val="left" w:pos="8280"/>
        </w:tabs>
        <w:autoSpaceDE w:val="0"/>
        <w:autoSpaceDN w:val="0"/>
        <w:adjustRightInd w:val="0"/>
        <w:spacing w:line="360" w:lineRule="auto"/>
        <w:rPr>
          <w:del w:id="1431" w:author="宋大鹏" w:date="2026-06-26T16:59:36Z"/>
          <w:rFonts w:ascii="宋体" w:hAnsi="宋体"/>
          <w:snapToGrid w:val="0"/>
          <w:color w:val="000000" w:themeColor="text1"/>
          <w:sz w:val="24"/>
          <w14:textFill>
            <w14:solidFill>
              <w14:schemeClr w14:val="tx1"/>
            </w14:solidFill>
          </w14:textFill>
        </w:rPr>
      </w:pPr>
    </w:p>
    <w:p w14:paraId="5A04B1D8">
      <w:pPr>
        <w:tabs>
          <w:tab w:val="left" w:pos="0"/>
          <w:tab w:val="left" w:pos="1134"/>
        </w:tabs>
        <w:adjustRightInd w:val="0"/>
        <w:snapToGrid w:val="0"/>
        <w:spacing w:line="360" w:lineRule="auto"/>
        <w:ind w:firstLine="883" w:firstLineChars="200"/>
        <w:jc w:val="both"/>
        <w:rPr>
          <w:del w:id="1432" w:author="宋大鹏" w:date="2026-06-26T16:59:36Z"/>
          <w:rFonts w:ascii="宋体" w:hAnsi="宋体"/>
          <w:b/>
          <w:bCs/>
          <w:iCs/>
          <w:snapToGrid w:val="0"/>
          <w:color w:val="000000" w:themeColor="text1"/>
          <w:sz w:val="28"/>
          <w14:textFill>
            <w14:solidFill>
              <w14:schemeClr w14:val="tx1"/>
            </w14:solidFill>
          </w14:textFill>
        </w:rPr>
      </w:pPr>
      <w:del w:id="1433" w:author="宋大鹏" w:date="2026-06-26T16:59:36Z">
        <w:r>
          <w:rPr>
            <w:rFonts w:ascii="宋体" w:hAnsi="宋体"/>
            <w:b/>
            <w:color w:val="000000" w:themeColor="text1"/>
            <w:sz w:val="44"/>
            <w:szCs w:val="44"/>
            <w14:textFill>
              <w14:solidFill>
                <w14:schemeClr w14:val="tx1"/>
              </w14:solidFill>
            </w14:textFill>
          </w:rPr>
          <w:br w:type="page"/>
        </w:r>
      </w:del>
      <w:del w:id="1434" w:author="宋大鹏" w:date="2026-06-26T16:59:36Z">
        <w:r>
          <w:rPr>
            <w:rFonts w:hint="eastAsia" w:ascii="宋体" w:hAnsi="宋体"/>
            <w:b/>
            <w:color w:val="000000" w:themeColor="text1"/>
            <w:sz w:val="44"/>
            <w:szCs w:val="44"/>
            <w:lang w:val="en-US" w:eastAsia="zh-CN"/>
            <w14:textFill>
              <w14:solidFill>
                <w14:schemeClr w14:val="tx1"/>
              </w14:solidFill>
            </w14:textFill>
          </w:rPr>
          <w:delText xml:space="preserve">         </w:delText>
        </w:r>
      </w:del>
      <w:del w:id="1435" w:author="宋大鹏" w:date="2026-06-26T16:59:36Z">
        <w:r>
          <w:rPr>
            <w:rFonts w:hint="eastAsia" w:ascii="宋体" w:hAnsi="宋体"/>
            <w:b/>
            <w:bCs/>
            <w:iCs/>
            <w:snapToGrid w:val="0"/>
            <w:color w:val="000000" w:themeColor="text1"/>
            <w:sz w:val="28"/>
            <w14:textFill>
              <w14:solidFill>
                <w14:schemeClr w14:val="tx1"/>
              </w14:solidFill>
            </w14:textFill>
          </w:rPr>
          <w:delText>第三章</w:delText>
        </w:r>
      </w:del>
      <w:del w:id="1436" w:author="宋大鹏" w:date="2026-06-26T16:59:36Z">
        <w:r>
          <w:rPr>
            <w:rFonts w:hint="eastAsia" w:ascii="宋体" w:hAnsi="宋体"/>
            <w:b/>
            <w:bCs/>
            <w:iCs/>
            <w:snapToGrid w:val="0"/>
            <w:color w:val="000000" w:themeColor="text1"/>
            <w:sz w:val="28"/>
            <w:lang w:val="en-US" w:eastAsia="zh-CN"/>
            <w14:textFill>
              <w14:solidFill>
                <w14:schemeClr w14:val="tx1"/>
              </w14:solidFill>
            </w14:textFill>
          </w:rPr>
          <w:delText xml:space="preserve"> </w:delText>
        </w:r>
      </w:del>
      <w:del w:id="1437" w:author="宋大鹏" w:date="2026-06-26T16:59:36Z">
        <w:r>
          <w:rPr>
            <w:rFonts w:hint="eastAsia" w:ascii="宋体" w:hAnsi="宋体"/>
            <w:b/>
            <w:bCs/>
            <w:iCs/>
            <w:snapToGrid w:val="0"/>
            <w:color w:val="000000" w:themeColor="text1"/>
            <w:sz w:val="28"/>
            <w14:textFill>
              <w14:solidFill>
                <w14:schemeClr w14:val="tx1"/>
              </w14:solidFill>
            </w14:textFill>
          </w:rPr>
          <w:delText xml:space="preserve"> </w:delText>
        </w:r>
      </w:del>
      <w:del w:id="1438" w:author="宋大鹏" w:date="2026-06-26T16:59:36Z">
        <w:r>
          <w:rPr>
            <w:rFonts w:hint="eastAsia" w:ascii="宋体" w:hAnsi="宋体"/>
            <w:b/>
            <w:bCs/>
            <w:iCs/>
            <w:snapToGrid w:val="0"/>
            <w:color w:val="000000" w:themeColor="text1"/>
            <w:sz w:val="28"/>
            <w:lang w:val="en-US" w:eastAsia="zh-CN"/>
            <w14:textFill>
              <w14:solidFill>
                <w14:schemeClr w14:val="tx1"/>
              </w14:solidFill>
            </w14:textFill>
          </w:rPr>
          <w:delText xml:space="preserve">  </w:delText>
        </w:r>
      </w:del>
      <w:del w:id="1439" w:author="宋大鹏" w:date="2026-06-26T16:59:36Z">
        <w:r>
          <w:rPr>
            <w:rFonts w:hint="eastAsia" w:ascii="宋体" w:hAnsi="宋体"/>
            <w:b/>
            <w:bCs/>
            <w:iCs/>
            <w:snapToGrid w:val="0"/>
            <w:color w:val="000000" w:themeColor="text1"/>
            <w:sz w:val="28"/>
            <w14:textFill>
              <w14:solidFill>
                <w14:schemeClr w14:val="tx1"/>
              </w14:solidFill>
            </w14:textFill>
          </w:rPr>
          <w:delText>项目需求</w:delText>
        </w:r>
      </w:del>
    </w:p>
    <w:p w14:paraId="44A0B520">
      <w:pPr>
        <w:spacing w:line="360" w:lineRule="auto"/>
        <w:ind w:firstLine="482" w:firstLineChars="200"/>
        <w:jc w:val="left"/>
        <w:outlineLvl w:val="0"/>
        <w:rPr>
          <w:del w:id="1440" w:author="宋大鹏" w:date="2026-06-26T16:59:36Z"/>
          <w:rFonts w:hint="eastAsia" w:ascii="宋体" w:hAnsi="宋体" w:cs="宋体"/>
          <w:b/>
          <w:sz w:val="24"/>
        </w:rPr>
      </w:pPr>
      <w:del w:id="1441" w:author="宋大鹏" w:date="2026-06-26T16:59:36Z">
        <w:bookmarkStart w:id="6" w:name="_Hlk24379207"/>
        <w:r>
          <w:rPr>
            <w:rFonts w:hint="eastAsia" w:ascii="宋体" w:hAnsi="宋体" w:cs="宋体"/>
            <w:b/>
            <w:sz w:val="24"/>
          </w:rPr>
          <w:delText>一、项目概况：</w:delText>
        </w:r>
      </w:del>
    </w:p>
    <w:p w14:paraId="6A29ED50">
      <w:pPr>
        <w:spacing w:line="360" w:lineRule="auto"/>
        <w:ind w:firstLine="480" w:firstLineChars="200"/>
        <w:jc w:val="left"/>
        <w:outlineLvl w:val="0"/>
        <w:rPr>
          <w:del w:id="1442" w:author="宋大鹏" w:date="2026-06-26T16:59:36Z"/>
          <w:rFonts w:hint="default" w:ascii="宋体" w:hAnsi="宋体" w:cs="宋体"/>
          <w:bCs/>
          <w:sz w:val="24"/>
          <w:lang w:val="en-US"/>
        </w:rPr>
      </w:pPr>
      <w:del w:id="1443" w:author="宋大鹏" w:date="2026-06-26T16:59:36Z">
        <w:r>
          <w:rPr>
            <w:rFonts w:hint="eastAsia" w:ascii="宋体" w:hAnsi="宋体" w:cs="宋体"/>
            <w:bCs/>
            <w:sz w:val="24"/>
          </w:rPr>
          <w:delText>1、项目编号：CWZ202</w:delText>
        </w:r>
      </w:del>
      <w:del w:id="1444" w:author="宋大鹏" w:date="2026-06-26T16:59:36Z">
        <w:r>
          <w:rPr>
            <w:rFonts w:hint="eastAsia" w:ascii="宋体" w:hAnsi="宋体" w:cs="宋体"/>
            <w:bCs/>
            <w:sz w:val="24"/>
            <w:lang w:val="en-US" w:eastAsia="zh-CN"/>
          </w:rPr>
          <w:delText>6</w:delText>
        </w:r>
      </w:del>
      <w:del w:id="1445" w:author="宋大鹏" w:date="2026-06-26T16:59:36Z">
        <w:r>
          <w:rPr>
            <w:rFonts w:hint="eastAsia" w:ascii="宋体" w:hAnsi="宋体" w:cs="宋体"/>
            <w:bCs/>
            <w:sz w:val="24"/>
          </w:rPr>
          <w:delText>-</w:delText>
        </w:r>
      </w:del>
      <w:del w:id="1446" w:author="宋大鹏" w:date="2026-06-26T16:59:36Z">
        <w:r>
          <w:rPr>
            <w:rFonts w:hint="eastAsia" w:ascii="宋体" w:hAnsi="宋体" w:cs="宋体"/>
            <w:bCs/>
            <w:sz w:val="24"/>
            <w:lang w:val="en-US" w:eastAsia="zh-CN"/>
          </w:rPr>
          <w:delText>155</w:delText>
        </w:r>
      </w:del>
    </w:p>
    <w:p w14:paraId="1E86D2D9">
      <w:pPr>
        <w:spacing w:line="360" w:lineRule="auto"/>
        <w:ind w:firstLine="480" w:firstLineChars="200"/>
        <w:jc w:val="left"/>
        <w:outlineLvl w:val="0"/>
        <w:rPr>
          <w:del w:id="1447" w:author="宋大鹏" w:date="2026-06-26T16:59:36Z"/>
          <w:rFonts w:hint="eastAsia" w:ascii="宋体" w:hAnsi="宋体" w:cs="宋体"/>
          <w:bCs/>
          <w:sz w:val="24"/>
        </w:rPr>
      </w:pPr>
      <w:del w:id="1448" w:author="宋大鹏" w:date="2026-06-26T16:59:36Z">
        <w:r>
          <w:rPr>
            <w:rFonts w:hint="eastAsia" w:ascii="宋体" w:hAnsi="宋体" w:cs="宋体"/>
            <w:bCs/>
            <w:sz w:val="24"/>
          </w:rPr>
          <w:delText>2、项目名称：</w:delText>
        </w:r>
      </w:del>
      <w:del w:id="1449" w:author="宋大鹏" w:date="2026-06-26T16:59:36Z">
        <w:r>
          <w:rPr>
            <w:rFonts w:hint="eastAsia" w:ascii="宋体" w:hAnsi="宋体" w:cs="宋体"/>
            <w:sz w:val="24"/>
            <w:lang w:eastAsia="zh-CN"/>
          </w:rPr>
          <w:delText>常州科教城东区绿化提升工程</w:delText>
        </w:r>
      </w:del>
      <w:del w:id="1450" w:author="宋大鹏" w:date="2026-06-26T16:59:36Z">
        <w:r>
          <w:rPr>
            <w:rFonts w:hint="eastAsia" w:ascii="宋体" w:hAnsi="宋体" w:cs="宋体"/>
            <w:bCs/>
            <w:sz w:val="24"/>
          </w:rPr>
          <w:delText xml:space="preserve"> </w:delText>
        </w:r>
      </w:del>
    </w:p>
    <w:p w14:paraId="3F021852">
      <w:pPr>
        <w:numPr>
          <w:ilvl w:val="0"/>
          <w:numId w:val="0"/>
        </w:numPr>
        <w:tabs>
          <w:tab w:val="left" w:pos="312"/>
        </w:tabs>
        <w:spacing w:line="360" w:lineRule="auto"/>
        <w:ind w:firstLine="480" w:firstLineChars="200"/>
        <w:jc w:val="left"/>
        <w:outlineLvl w:val="9"/>
        <w:rPr>
          <w:del w:id="1451" w:author="宋大鹏" w:date="2026-06-26T16:59:36Z"/>
          <w:rFonts w:hint="eastAsia" w:ascii="Times New Roman" w:hAnsi="Times New Roman" w:eastAsia="宋体" w:cs="Times New Roman"/>
          <w:bCs w:val="0"/>
          <w:sz w:val="24"/>
        </w:rPr>
      </w:pPr>
      <w:del w:id="1452" w:author="宋大鹏" w:date="2026-06-26T16:59:36Z">
        <w:r>
          <w:rPr>
            <w:rFonts w:hint="eastAsia" w:ascii="宋体" w:hAnsi="宋体" w:cs="宋体"/>
            <w:bCs/>
            <w:sz w:val="24"/>
          </w:rPr>
          <w:delText>3、项目实施地点：</w:delText>
        </w:r>
      </w:del>
      <w:del w:id="1453" w:author="宋大鹏" w:date="2026-06-26T16:59:36Z">
        <w:r>
          <w:rPr>
            <w:rFonts w:hint="eastAsia" w:ascii="宋体" w:hAnsi="宋体"/>
            <w:sz w:val="24"/>
            <w:highlight w:val="none"/>
            <w:lang w:eastAsia="zh-CN"/>
          </w:rPr>
          <w:delText>科教城东区星河路南侧空置地块、天琴湖公园、兴隆河（</w:delText>
        </w:r>
      </w:del>
      <w:del w:id="1454" w:author="宋大鹏" w:date="2026-06-26T16:59:36Z">
        <w:r>
          <w:rPr>
            <w:rFonts w:hint="eastAsia" w:ascii="宋体" w:hAnsi="宋体"/>
            <w:sz w:val="24"/>
            <w:highlight w:val="none"/>
            <w:lang w:val="en-US" w:eastAsia="zh-CN"/>
          </w:rPr>
          <w:delText>510大道-520大道</w:delText>
        </w:r>
      </w:del>
      <w:del w:id="1455" w:author="宋大鹏" w:date="2026-06-26T16:59:36Z">
        <w:r>
          <w:rPr>
            <w:rFonts w:hint="eastAsia" w:ascii="宋体" w:hAnsi="宋体"/>
            <w:sz w:val="24"/>
            <w:highlight w:val="none"/>
            <w:lang w:eastAsia="zh-CN"/>
          </w:rPr>
          <w:delText>）北侧绿地等区域；</w:delText>
        </w:r>
      </w:del>
    </w:p>
    <w:p w14:paraId="34259856">
      <w:pPr>
        <w:keepNext w:val="0"/>
        <w:keepLines w:val="0"/>
        <w:pageBreakBefore w:val="0"/>
        <w:widowControl/>
        <w:numPr>
          <w:ilvl w:val="0"/>
          <w:numId w:val="0"/>
        </w:numPr>
        <w:tabs>
          <w:tab w:val="left" w:pos="312"/>
        </w:tabs>
        <w:kinsoku/>
        <w:wordWrap/>
        <w:overflowPunct/>
        <w:topLinePunct w:val="0"/>
        <w:autoSpaceDE/>
        <w:autoSpaceDN/>
        <w:bidi w:val="0"/>
        <w:snapToGrid/>
        <w:spacing w:line="360" w:lineRule="auto"/>
        <w:ind w:firstLine="480" w:firstLineChars="200"/>
        <w:jc w:val="left"/>
        <w:textAlignment w:val="auto"/>
        <w:outlineLvl w:val="9"/>
        <w:rPr>
          <w:del w:id="1456" w:author="宋大鹏" w:date="2026-06-26T16:59:36Z"/>
          <w:rFonts w:ascii="宋体" w:hAnsi="宋体" w:cs="宋体"/>
          <w:bCs/>
          <w:color w:val="0000FF"/>
          <w:sz w:val="24"/>
          <w:highlight w:val="red"/>
        </w:rPr>
      </w:pPr>
      <w:del w:id="1457" w:author="宋大鹏" w:date="2026-06-26T16:59:36Z">
        <w:r>
          <w:rPr>
            <w:rFonts w:hint="eastAsia" w:ascii="宋体" w:hAnsi="宋体" w:cs="宋体"/>
            <w:bCs/>
            <w:sz w:val="24"/>
          </w:rPr>
          <w:delText>4、项目实施内容：</w:delText>
        </w:r>
      </w:del>
      <w:del w:id="1458" w:author="宋大鹏" w:date="2026-06-26T16:59:36Z">
        <w:r>
          <w:rPr>
            <w:rFonts w:hint="eastAsia" w:ascii="宋体" w:hAnsi="宋体"/>
            <w:sz w:val="24"/>
            <w:highlight w:val="none"/>
            <w:lang w:eastAsia="zh-CN"/>
          </w:rPr>
          <w:delText>主要解决周边老百姓私自种植经济作物、草坪退化、景观园区破损、死树杂树等问题，通过苗木移栽规整、地形</w:delText>
        </w:r>
      </w:del>
      <w:del w:id="1459" w:author="宋大鹏" w:date="2026-06-26T16:59:36Z">
        <w:r>
          <w:rPr>
            <w:rFonts w:hint="eastAsia" w:ascii="宋体" w:hAnsi="宋体"/>
            <w:sz w:val="24"/>
            <w:highlight w:val="none"/>
            <w:lang w:val="en-US" w:eastAsia="zh-CN"/>
          </w:rPr>
          <w:delText>微</w:delText>
        </w:r>
      </w:del>
      <w:del w:id="1460" w:author="宋大鹏" w:date="2026-06-26T16:59:36Z">
        <w:r>
          <w:rPr>
            <w:rFonts w:hint="eastAsia" w:ascii="宋体" w:hAnsi="宋体"/>
            <w:sz w:val="24"/>
            <w:highlight w:val="none"/>
            <w:lang w:eastAsia="zh-CN"/>
          </w:rPr>
          <w:delText>调整、园区小品维修、补种断层小苗及补撒草籽、清理杂树死树</w:delText>
        </w:r>
      </w:del>
      <w:del w:id="1461" w:author="宋大鹏" w:date="2026-06-26T16:59:36Z">
        <w:r>
          <w:rPr>
            <w:rFonts w:hint="eastAsia" w:ascii="宋体" w:hAnsi="宋体"/>
            <w:sz w:val="24"/>
            <w:highlight w:val="none"/>
          </w:rPr>
          <w:delText>等</w:delText>
        </w:r>
      </w:del>
      <w:del w:id="1462" w:author="宋大鹏" w:date="2026-06-26T16:59:36Z">
        <w:r>
          <w:rPr>
            <w:rFonts w:hint="eastAsia" w:ascii="宋体" w:hAnsi="宋体"/>
            <w:sz w:val="24"/>
            <w:highlight w:val="none"/>
            <w:lang w:eastAsia="zh-CN"/>
          </w:rPr>
          <w:delText>措施，全面提升园区环境品质</w:delText>
        </w:r>
      </w:del>
      <w:del w:id="1463" w:author="宋大鹏" w:date="2026-06-26T16:59:36Z">
        <w:r>
          <w:rPr>
            <w:rFonts w:hint="eastAsia" w:ascii="宋体" w:hAnsi="宋体"/>
            <w:sz w:val="24"/>
            <w:highlight w:val="none"/>
          </w:rPr>
          <w:delText>。</w:delText>
        </w:r>
      </w:del>
    </w:p>
    <w:p w14:paraId="000A6735">
      <w:pPr>
        <w:spacing w:line="360" w:lineRule="auto"/>
        <w:ind w:firstLine="482" w:firstLineChars="200"/>
        <w:jc w:val="left"/>
        <w:outlineLvl w:val="0"/>
        <w:rPr>
          <w:del w:id="1464" w:author="宋大鹏" w:date="2026-06-26T16:59:36Z"/>
          <w:rFonts w:hint="eastAsia" w:ascii="宋体" w:hAnsi="宋体" w:cs="宋体"/>
          <w:b/>
          <w:sz w:val="24"/>
        </w:rPr>
      </w:pPr>
      <w:del w:id="1465" w:author="宋大鹏" w:date="2026-06-26T16:59:36Z">
        <w:r>
          <w:rPr>
            <w:rFonts w:hint="eastAsia" w:ascii="宋体" w:hAnsi="宋体" w:cs="宋体"/>
            <w:b/>
            <w:sz w:val="24"/>
          </w:rPr>
          <w:delText>二、商务要求：</w:delText>
        </w:r>
      </w:del>
    </w:p>
    <w:p w14:paraId="5BD3CAF0">
      <w:pPr>
        <w:spacing w:line="360" w:lineRule="auto"/>
        <w:ind w:firstLine="480" w:firstLineChars="200"/>
        <w:jc w:val="left"/>
        <w:outlineLvl w:val="0"/>
        <w:rPr>
          <w:del w:id="1466" w:author="宋大鹏" w:date="2026-06-26T16:59:36Z"/>
          <w:rFonts w:hint="eastAsia" w:ascii="宋体" w:hAnsi="宋体" w:cs="宋体"/>
          <w:bCs/>
          <w:sz w:val="24"/>
        </w:rPr>
      </w:pPr>
      <w:del w:id="1467" w:author="宋大鹏" w:date="2026-06-26T16:59:36Z">
        <w:r>
          <w:rPr>
            <w:rFonts w:hint="eastAsia" w:ascii="宋体" w:hAnsi="宋体" w:cs="宋体"/>
            <w:bCs/>
            <w:sz w:val="24"/>
          </w:rPr>
          <w:delText>1、投标人不得将中标项目转包及其它违规行为，一经招标人发现立即取消中标资格，并有权按照相关法律法规报相关部门处理，且追究其经济责任。</w:delText>
        </w:r>
      </w:del>
    </w:p>
    <w:p w14:paraId="71E5E1BA">
      <w:pPr>
        <w:spacing w:line="360" w:lineRule="auto"/>
        <w:ind w:firstLine="480" w:firstLineChars="200"/>
        <w:jc w:val="left"/>
        <w:outlineLvl w:val="0"/>
        <w:rPr>
          <w:del w:id="1468" w:author="宋大鹏" w:date="2026-06-26T16:59:36Z"/>
          <w:rFonts w:hint="eastAsia" w:ascii="宋体" w:hAnsi="宋体" w:cs="宋体"/>
          <w:bCs/>
          <w:sz w:val="24"/>
          <w:highlight w:val="cyan"/>
        </w:rPr>
      </w:pPr>
      <w:del w:id="1469" w:author="宋大鹏" w:date="2026-06-26T16:59:36Z">
        <w:r>
          <w:rPr>
            <w:rFonts w:hint="eastAsia" w:ascii="宋体" w:hAnsi="宋体" w:cs="宋体"/>
            <w:bCs/>
            <w:sz w:val="24"/>
            <w:highlight w:val="cyan"/>
          </w:rPr>
          <w:delText>2、投标人</w:delText>
        </w:r>
      </w:del>
      <w:del w:id="1470" w:author="宋大鹏" w:date="2026-06-26T16:59:36Z">
        <w:r>
          <w:rPr>
            <w:rFonts w:hint="eastAsia" w:ascii="宋体" w:hAnsi="宋体" w:cs="宋体"/>
            <w:bCs/>
            <w:sz w:val="24"/>
            <w:highlight w:val="cyan"/>
            <w:lang w:val="en-US" w:eastAsia="zh-CN"/>
          </w:rPr>
          <w:delText>须</w:delText>
        </w:r>
      </w:del>
      <w:del w:id="1471" w:author="宋大鹏" w:date="2026-06-26T16:59:36Z">
        <w:r>
          <w:rPr>
            <w:rFonts w:hint="eastAsia" w:ascii="宋体" w:hAnsi="宋体" w:cs="宋体"/>
            <w:bCs/>
            <w:sz w:val="24"/>
            <w:highlight w:val="cyan"/>
          </w:rPr>
          <w:delText>自行勘察现场，勘察现场所发生的费用由投标人自行承担。招标人向投标人提供的有关服务现场的资料和数据，是招标人现有的能使投标人利用的资料。招标人对投标人由此而做出的推论、理解和结论概不负责。中标后签订合同时和履约过程中，不得以不完全了解现场情况为由，提出任何形式的增加合同价款或索赔的要求。</w:delText>
        </w:r>
      </w:del>
    </w:p>
    <w:p w14:paraId="75A8298F">
      <w:pPr>
        <w:spacing w:line="360" w:lineRule="auto"/>
        <w:ind w:firstLine="480" w:firstLineChars="200"/>
        <w:jc w:val="left"/>
        <w:outlineLvl w:val="0"/>
        <w:rPr>
          <w:del w:id="1472" w:author="宋大鹏" w:date="2026-06-26T16:59:36Z"/>
          <w:rFonts w:hint="eastAsia" w:ascii="宋体" w:hAnsi="宋体" w:cs="宋体"/>
          <w:bCs/>
          <w:sz w:val="24"/>
        </w:rPr>
      </w:pPr>
      <w:del w:id="1473" w:author="宋大鹏" w:date="2026-06-26T16:59:36Z">
        <w:r>
          <w:rPr>
            <w:rFonts w:hint="eastAsia" w:ascii="宋体" w:hAnsi="宋体" w:cs="宋体"/>
            <w:bCs/>
            <w:sz w:val="24"/>
          </w:rPr>
          <w:delText>3、合理的投标报价是根据投标人针对本项目所考虑的生产要素投入与配置、管理水平、施工技术水平及市场风险、利润等因素确定的投标报价，对投标报价的合理性评审依据主管部门颁布的消耗量定额、费用定额、工期定额，采用政府公布的人工、施工机械台班单价和材料（设备）市场价格进行编制的工程造价进行评审，主要包括人工费、材料费、施工机械使用费、企业管理费、利润、风险费措施费等，若在投标报价中，出现恶意低价或者价格明显低于市场价的，评标委员会有权要求其提供相关证明材料，若提供的材料不能反映，招标人有权作无效投标处理。</w:delText>
        </w:r>
      </w:del>
    </w:p>
    <w:p w14:paraId="7E74ADF8">
      <w:pPr>
        <w:spacing w:line="360" w:lineRule="auto"/>
        <w:ind w:firstLine="480" w:firstLineChars="200"/>
        <w:jc w:val="left"/>
        <w:outlineLvl w:val="0"/>
        <w:rPr>
          <w:del w:id="1474" w:author="宋大鹏" w:date="2026-06-26T16:59:36Z"/>
          <w:rFonts w:hint="eastAsia" w:ascii="宋体" w:hAnsi="宋体" w:cs="宋体"/>
          <w:bCs/>
          <w:sz w:val="24"/>
        </w:rPr>
      </w:pPr>
      <w:del w:id="1475" w:author="宋大鹏" w:date="2026-06-26T16:59:36Z">
        <w:r>
          <w:rPr>
            <w:rFonts w:hint="eastAsia" w:ascii="宋体" w:hAnsi="宋体" w:cs="宋体"/>
            <w:bCs/>
            <w:sz w:val="24"/>
          </w:rPr>
          <w:delText>4、合同价格形式：</w:delText>
        </w:r>
      </w:del>
    </w:p>
    <w:p w14:paraId="4CBCA47D">
      <w:pPr>
        <w:spacing w:line="360" w:lineRule="auto"/>
        <w:ind w:firstLine="480" w:firstLineChars="200"/>
        <w:rPr>
          <w:del w:id="1476" w:author="宋大鹏" w:date="2026-06-26T16:59:36Z"/>
          <w:rFonts w:hint="eastAsia" w:ascii="宋体" w:hAnsi="宋体"/>
          <w:sz w:val="24"/>
          <w:highlight w:val="none"/>
        </w:rPr>
      </w:pPr>
      <w:del w:id="1477" w:author="宋大鹏" w:date="2026-06-26T16:59:36Z">
        <w:r>
          <w:rPr>
            <w:rFonts w:hint="eastAsia" w:ascii="宋体" w:hAnsi="宋体"/>
            <w:sz w:val="24"/>
            <w:highlight w:val="none"/>
          </w:rPr>
          <w:delText>本项目采用固定单价方式计费，投标报价应该是投标单位为完成采购文件、采购需求、相应文件规定及其附属资料所要求范围内的全部工作内容的价格体现，包括但不限于采购文件及其基本技术要求范围内相应工程开工前的准备（包括现场踏勘、技术核对等）、材料、技术资料、加工制作、运输装卸、安装施工、垃圾清运、成品保护、技术服务、主管单位验收、第三方验收、质保期及维保</w:delText>
        </w:r>
      </w:del>
      <w:del w:id="1478" w:author="宋大鹏" w:date="2026-06-26T16:59:36Z">
        <w:r>
          <w:rPr>
            <w:rFonts w:hint="eastAsia" w:ascii="宋体" w:hAnsi="宋体"/>
            <w:sz w:val="24"/>
            <w:highlight w:val="none"/>
            <w:lang w:eastAsia="zh-CN"/>
          </w:rPr>
          <w:delText>维护</w:delText>
        </w:r>
      </w:del>
      <w:del w:id="1479" w:author="宋大鹏" w:date="2026-06-26T16:59:36Z">
        <w:r>
          <w:rPr>
            <w:rFonts w:hint="eastAsia" w:ascii="宋体" w:hAnsi="宋体"/>
            <w:sz w:val="24"/>
            <w:highlight w:val="none"/>
          </w:rPr>
          <w:delText>、与本工程关联的专业专项工程配合协调和采购文件所要求的相关服务等全部内容，在采购文件约定的风险范围内不可调整。</w:delText>
        </w:r>
      </w:del>
    </w:p>
    <w:p w14:paraId="38A22A68">
      <w:pPr>
        <w:spacing w:line="360" w:lineRule="auto"/>
        <w:ind w:firstLine="480" w:firstLineChars="200"/>
        <w:rPr>
          <w:del w:id="1480" w:author="宋大鹏" w:date="2026-06-26T16:59:36Z"/>
          <w:rFonts w:hint="eastAsia" w:ascii="宋体" w:hAnsi="宋体" w:cs="宋体"/>
          <w:bCs/>
          <w:sz w:val="24"/>
        </w:rPr>
      </w:pPr>
      <w:del w:id="1481" w:author="宋大鹏" w:date="2026-06-26T16:59:36Z">
        <w:r>
          <w:rPr>
            <w:rFonts w:hint="eastAsia" w:ascii="宋体" w:hAnsi="宋体" w:cs="宋体"/>
            <w:bCs/>
            <w:sz w:val="24"/>
          </w:rPr>
          <w:delText>5、合同期限：</w:delText>
        </w:r>
      </w:del>
      <w:del w:id="1482" w:author="宋大鹏" w:date="2026-06-26T16:59:36Z">
        <w:r>
          <w:rPr>
            <w:rFonts w:hint="eastAsia" w:ascii="宋体" w:hAnsi="宋体" w:cs="宋体"/>
            <w:sz w:val="24"/>
            <w:highlight w:val="none"/>
          </w:rPr>
          <w:delText>合同签订后</w:delText>
        </w:r>
      </w:del>
      <w:del w:id="1483" w:author="宋大鹏" w:date="2026-06-26T16:59:36Z">
        <w:r>
          <w:rPr>
            <w:rFonts w:hint="eastAsia" w:ascii="宋体" w:hAnsi="宋体" w:cs="宋体"/>
            <w:sz w:val="24"/>
            <w:highlight w:val="none"/>
            <w:lang w:val="en-US" w:eastAsia="zh-CN"/>
          </w:rPr>
          <w:delText>90</w:delText>
        </w:r>
      </w:del>
      <w:del w:id="1484" w:author="宋大鹏" w:date="2026-06-26T16:59:36Z">
        <w:r>
          <w:rPr>
            <w:rFonts w:hint="eastAsia" w:ascii="宋体" w:hAnsi="宋体" w:cs="宋体"/>
            <w:sz w:val="24"/>
            <w:highlight w:val="none"/>
          </w:rPr>
          <w:delText>个日历天内完成</w:delText>
        </w:r>
      </w:del>
    </w:p>
    <w:p w14:paraId="4BB247FC">
      <w:pPr>
        <w:adjustRightInd w:val="0"/>
        <w:spacing w:line="360" w:lineRule="auto"/>
        <w:ind w:firstLine="480" w:firstLineChars="200"/>
        <w:jc w:val="left"/>
        <w:outlineLvl w:val="9"/>
        <w:rPr>
          <w:del w:id="1485" w:author="宋大鹏" w:date="2026-06-26T16:59:36Z"/>
          <w:rFonts w:hint="eastAsia" w:ascii="宋体" w:hAnsi="宋体" w:cs="宋体"/>
          <w:bCs/>
          <w:sz w:val="24"/>
          <w:highlight w:val="red"/>
        </w:rPr>
      </w:pPr>
      <w:del w:id="1486" w:author="宋大鹏" w:date="2026-06-26T16:59:36Z">
        <w:r>
          <w:rPr>
            <w:rFonts w:hint="eastAsia" w:ascii="宋体" w:hAnsi="宋体" w:eastAsia="宋体" w:cs="Times New Roman"/>
            <w:bCs w:val="0"/>
            <w:sz w:val="24"/>
            <w:highlight w:val="none"/>
          </w:rPr>
          <w:delText>★6、</w:delText>
        </w:r>
      </w:del>
      <w:del w:id="1487" w:author="宋大鹏" w:date="2026-06-26T16:59:36Z">
        <w:r>
          <w:rPr>
            <w:rFonts w:hint="eastAsia" w:ascii="宋体" w:hAnsi="宋体" w:eastAsia="宋体" w:cs="Times New Roman"/>
            <w:bCs w:val="0"/>
            <w:sz w:val="24"/>
            <w:highlight w:val="none"/>
            <w:lang w:val="en-US" w:eastAsia="zh-CN"/>
          </w:rPr>
          <w:delText>质保期（</w:delText>
        </w:r>
      </w:del>
      <w:del w:id="1488" w:author="宋大鹏" w:date="2026-06-26T16:59:36Z">
        <w:r>
          <w:rPr>
            <w:rFonts w:hint="eastAsia" w:ascii="宋体" w:hAnsi="宋体" w:eastAsia="宋体" w:cs="Times New Roman"/>
            <w:bCs w:val="0"/>
            <w:sz w:val="24"/>
            <w:highlight w:val="none"/>
          </w:rPr>
          <w:delText>缺陷责任期</w:delText>
        </w:r>
      </w:del>
      <w:del w:id="1489" w:author="宋大鹏" w:date="2026-06-26T16:59:36Z">
        <w:r>
          <w:rPr>
            <w:rFonts w:hint="eastAsia" w:ascii="宋体" w:hAnsi="宋体" w:eastAsia="宋体" w:cs="Times New Roman"/>
            <w:bCs w:val="0"/>
            <w:sz w:val="24"/>
            <w:highlight w:val="none"/>
            <w:lang w:eastAsia="zh-CN"/>
          </w:rPr>
          <w:delText>）</w:delText>
        </w:r>
      </w:del>
      <w:del w:id="1490" w:author="宋大鹏" w:date="2026-06-26T16:59:36Z">
        <w:r>
          <w:rPr>
            <w:rFonts w:hint="eastAsia" w:ascii="宋体" w:hAnsi="宋体" w:eastAsia="宋体" w:cs="Times New Roman"/>
            <w:bCs w:val="0"/>
            <w:sz w:val="24"/>
            <w:highlight w:val="none"/>
          </w:rPr>
          <w:delText>：</w:delText>
        </w:r>
      </w:del>
      <w:del w:id="1491" w:author="宋大鹏" w:date="2026-06-26T16:59:36Z">
        <w:r>
          <w:rPr>
            <w:rFonts w:hint="eastAsia" w:ascii="宋体" w:hAnsi="宋体"/>
            <w:sz w:val="24"/>
            <w:highlight w:val="none"/>
            <w:lang w:eastAsia="zh-CN"/>
          </w:rPr>
          <w:delText>质保期贰年，移栽及新种苗木养护期贰年</w:delText>
        </w:r>
      </w:del>
      <w:del w:id="1492" w:author="宋大鹏" w:date="2026-06-26T16:59:36Z">
        <w:r>
          <w:rPr>
            <w:rFonts w:hint="eastAsia" w:ascii="宋体" w:hAnsi="宋体"/>
            <w:sz w:val="24"/>
            <w:highlight w:val="none"/>
          </w:rPr>
          <w:delText>。</w:delText>
        </w:r>
      </w:del>
    </w:p>
    <w:p w14:paraId="70C477E7">
      <w:pPr>
        <w:spacing w:line="360" w:lineRule="auto"/>
        <w:ind w:left="148" w:firstLine="482"/>
        <w:jc w:val="left"/>
        <w:outlineLvl w:val="0"/>
        <w:rPr>
          <w:del w:id="1493" w:author="宋大鹏" w:date="2026-06-26T16:59:36Z"/>
          <w:rFonts w:hint="eastAsia" w:ascii="宋体" w:hAnsi="宋体" w:cs="宋体"/>
          <w:bCs/>
          <w:sz w:val="24"/>
        </w:rPr>
      </w:pPr>
      <w:del w:id="1494" w:author="宋大鹏" w:date="2026-06-26T16:59:36Z">
        <w:r>
          <w:rPr>
            <w:rFonts w:hint="eastAsia" w:ascii="宋体" w:hAnsi="宋体" w:cs="宋体"/>
            <w:bCs/>
            <w:sz w:val="24"/>
            <w:lang w:val="en-US" w:eastAsia="zh-CN"/>
          </w:rPr>
          <w:delText>7</w:delText>
        </w:r>
      </w:del>
      <w:del w:id="1495" w:author="宋大鹏" w:date="2026-06-26T16:59:36Z">
        <w:r>
          <w:rPr>
            <w:rFonts w:hint="eastAsia" w:ascii="宋体" w:hAnsi="宋体" w:cs="宋体"/>
            <w:bCs/>
            <w:sz w:val="24"/>
          </w:rPr>
          <w:delText>、付款方式：</w:delText>
        </w:r>
      </w:del>
    </w:p>
    <w:p w14:paraId="24CB4F8E">
      <w:pPr>
        <w:numPr>
          <w:ilvl w:val="0"/>
          <w:numId w:val="0"/>
        </w:numPr>
        <w:spacing w:line="360" w:lineRule="auto"/>
        <w:ind w:firstLine="960" w:firstLineChars="400"/>
        <w:jc w:val="left"/>
        <w:outlineLvl w:val="9"/>
        <w:rPr>
          <w:del w:id="1496" w:author="宋大鹏" w:date="2026-06-26T16:59:36Z"/>
          <w:rFonts w:hint="eastAsia" w:ascii="宋体" w:hAnsi="宋体"/>
          <w:sz w:val="24"/>
          <w:lang w:eastAsia="zh-CN"/>
        </w:rPr>
      </w:pPr>
      <w:del w:id="1497" w:author="宋大鹏" w:date="2026-06-26T16:59:36Z">
        <w:r>
          <w:rPr>
            <w:rFonts w:hint="eastAsia" w:ascii="宋体" w:hAnsi="宋体"/>
            <w:sz w:val="24"/>
            <w:highlight w:val="none"/>
            <w:lang w:eastAsia="zh-CN"/>
          </w:rPr>
          <w:delText>（</w:delText>
        </w:r>
      </w:del>
      <w:del w:id="1498" w:author="宋大鹏" w:date="2026-06-26T16:59:36Z">
        <w:r>
          <w:rPr>
            <w:rFonts w:hint="eastAsia" w:ascii="宋体" w:hAnsi="宋体"/>
            <w:sz w:val="24"/>
            <w:highlight w:val="none"/>
            <w:lang w:val="en-US" w:eastAsia="zh-CN"/>
          </w:rPr>
          <w:delText>1</w:delText>
        </w:r>
      </w:del>
      <w:del w:id="1499" w:author="宋大鹏" w:date="2026-06-26T16:59:36Z">
        <w:r>
          <w:rPr>
            <w:rFonts w:hint="eastAsia" w:ascii="宋体" w:hAnsi="宋体"/>
            <w:sz w:val="24"/>
            <w:highlight w:val="none"/>
            <w:lang w:eastAsia="zh-CN"/>
          </w:rPr>
          <w:delText>）</w:delText>
        </w:r>
      </w:del>
      <w:del w:id="1500" w:author="宋大鹏" w:date="2026-06-26T16:59:36Z">
        <w:r>
          <w:rPr>
            <w:rFonts w:hint="eastAsia" w:ascii="宋体" w:hAnsi="宋体"/>
            <w:sz w:val="24"/>
            <w:highlight w:val="none"/>
          </w:rPr>
          <w:delText>付款方式及节点：本项目无预付款；全部施工完成并通过竣工验收后支付至</w:delText>
        </w:r>
      </w:del>
      <w:del w:id="1501" w:author="宋大鹏" w:date="2026-06-26T16:59:36Z">
        <w:r>
          <w:rPr>
            <w:rFonts w:hint="eastAsia" w:ascii="宋体" w:hAnsi="宋体"/>
            <w:sz w:val="24"/>
            <w:highlight w:val="none"/>
            <w:lang w:val="en-US" w:eastAsia="zh-CN"/>
          </w:rPr>
          <w:delText>合同内</w:delText>
        </w:r>
      </w:del>
      <w:del w:id="1502" w:author="宋大鹏" w:date="2026-06-26T16:59:36Z">
        <w:r>
          <w:rPr>
            <w:rFonts w:hint="eastAsia" w:ascii="宋体" w:hAnsi="宋体"/>
            <w:sz w:val="24"/>
            <w:highlight w:val="none"/>
          </w:rPr>
          <w:delText>合格工程量的80%；竣工验收合格后，中标单位书面申报竣工结算，竣工结算审定后，付款至审定价的97%；剩余审定价的3%为质保金，若无质量问题，质保期满后中标单位书面申报质保期验收，经甲方验收合格后一个月内付清（无息）。招标人付款前，中标单位应提供不少于付款金额的合法有效的增值税专用发票，否则招标人有权拒绝付款。</w:delText>
        </w:r>
      </w:del>
      <w:del w:id="1503" w:author="宋大鹏" w:date="2026-06-26T16:59:36Z">
        <w:r>
          <w:rPr>
            <w:rFonts w:hint="eastAsia" w:ascii="宋体" w:hAnsi="宋体" w:cs="宋体"/>
            <w:sz w:val="24"/>
            <w:highlight w:val="none"/>
          </w:rPr>
          <w:delText>增值税专用发票税率9%</w:delText>
        </w:r>
      </w:del>
      <w:del w:id="1504" w:author="宋大鹏" w:date="2026-06-26T16:59:36Z">
        <w:r>
          <w:rPr>
            <w:rFonts w:hint="eastAsia" w:ascii="宋体" w:hAnsi="宋体"/>
            <w:sz w:val="24"/>
            <w:highlight w:val="none"/>
          </w:rPr>
          <w:delText>。</w:delText>
        </w:r>
      </w:del>
    </w:p>
    <w:p w14:paraId="5DDAEC7C">
      <w:pPr>
        <w:spacing w:line="360" w:lineRule="auto"/>
        <w:ind w:firstLine="482" w:firstLineChars="200"/>
        <w:jc w:val="left"/>
        <w:outlineLvl w:val="0"/>
        <w:rPr>
          <w:del w:id="1505" w:author="宋大鹏" w:date="2026-06-26T16:59:36Z"/>
          <w:rFonts w:hint="eastAsia" w:ascii="宋体" w:hAnsi="宋体" w:cs="宋体"/>
          <w:b/>
          <w:sz w:val="24"/>
        </w:rPr>
      </w:pPr>
      <w:del w:id="1506" w:author="宋大鹏" w:date="2026-06-26T16:59:36Z">
        <w:r>
          <w:rPr>
            <w:rFonts w:hint="eastAsia" w:ascii="宋体" w:hAnsi="宋体" w:cs="宋体"/>
            <w:b/>
            <w:sz w:val="24"/>
          </w:rPr>
          <w:delText>三、质量要求</w:delText>
        </w:r>
      </w:del>
    </w:p>
    <w:p w14:paraId="436E69BE">
      <w:pPr>
        <w:adjustRightInd w:val="0"/>
        <w:spacing w:line="360" w:lineRule="auto"/>
        <w:ind w:firstLine="480" w:firstLineChars="200"/>
        <w:jc w:val="left"/>
        <w:outlineLvl w:val="9"/>
        <w:rPr>
          <w:del w:id="1507" w:author="宋大鹏" w:date="2026-06-26T16:59:36Z"/>
          <w:rFonts w:hint="eastAsia" w:ascii="宋体" w:hAnsi="宋体" w:cs="宋体"/>
          <w:bCs/>
          <w:sz w:val="24"/>
        </w:rPr>
      </w:pPr>
      <w:del w:id="1508" w:author="宋大鹏" w:date="2026-06-26T16:59:36Z">
        <w:r>
          <w:rPr>
            <w:rFonts w:hint="eastAsia" w:ascii="宋体" w:hAnsi="宋体" w:cs="宋体"/>
            <w:bCs/>
            <w:sz w:val="24"/>
            <w:lang w:eastAsia="zh-CN"/>
          </w:rPr>
          <w:delText>（</w:delText>
        </w:r>
      </w:del>
      <w:del w:id="1509" w:author="宋大鹏" w:date="2026-06-26T16:59:36Z">
        <w:r>
          <w:rPr>
            <w:rFonts w:hint="eastAsia" w:ascii="宋体" w:hAnsi="宋体" w:cs="宋体"/>
            <w:bCs/>
            <w:sz w:val="24"/>
            <w:lang w:val="en-US" w:eastAsia="zh-CN"/>
          </w:rPr>
          <w:delText>1</w:delText>
        </w:r>
      </w:del>
      <w:del w:id="1510" w:author="宋大鹏" w:date="2026-06-26T16:59:36Z">
        <w:r>
          <w:rPr>
            <w:rFonts w:hint="eastAsia" w:ascii="宋体" w:hAnsi="宋体" w:cs="宋体"/>
            <w:bCs/>
            <w:sz w:val="24"/>
            <w:lang w:eastAsia="zh-CN"/>
          </w:rPr>
          <w:delText>）</w:delText>
        </w:r>
      </w:del>
      <w:del w:id="1511" w:author="宋大鹏" w:date="2026-06-26T16:59:36Z">
        <w:r>
          <w:rPr>
            <w:rFonts w:hint="eastAsia" w:ascii="宋体" w:hAnsi="宋体"/>
            <w:sz w:val="24"/>
            <w:highlight w:val="none"/>
            <w:lang w:eastAsia="zh-CN"/>
          </w:rPr>
          <w:delText>满足建设单位要求，一次性验收合格，质保期贰年，移栽及新种苗木养护期贰年</w:delText>
        </w:r>
      </w:del>
      <w:del w:id="1512" w:author="宋大鹏" w:date="2026-06-26T16:59:36Z">
        <w:r>
          <w:rPr>
            <w:rFonts w:hint="eastAsia" w:ascii="宋体" w:hAnsi="宋体"/>
            <w:sz w:val="24"/>
            <w:highlight w:val="none"/>
          </w:rPr>
          <w:delText>。</w:delText>
        </w:r>
      </w:del>
    </w:p>
    <w:p w14:paraId="6ACE9057">
      <w:pPr>
        <w:spacing w:line="360" w:lineRule="auto"/>
        <w:ind w:firstLine="480" w:firstLineChars="200"/>
        <w:jc w:val="left"/>
        <w:outlineLvl w:val="0"/>
        <w:rPr>
          <w:del w:id="1513" w:author="宋大鹏" w:date="2026-06-26T16:59:36Z"/>
          <w:rFonts w:hint="eastAsia" w:ascii="宋体" w:hAnsi="宋体" w:cs="宋体"/>
          <w:sz w:val="24"/>
        </w:rPr>
      </w:pPr>
      <w:del w:id="1514" w:author="宋大鹏" w:date="2026-06-26T16:59:36Z">
        <w:r>
          <w:rPr>
            <w:rFonts w:hint="eastAsia" w:ascii="宋体" w:hAnsi="宋体" w:cs="宋体"/>
            <w:bCs/>
            <w:sz w:val="24"/>
            <w:lang w:eastAsia="zh-CN"/>
          </w:rPr>
          <w:delText>（</w:delText>
        </w:r>
      </w:del>
      <w:del w:id="1515" w:author="宋大鹏" w:date="2026-06-26T16:59:36Z">
        <w:r>
          <w:rPr>
            <w:rFonts w:hint="eastAsia" w:ascii="宋体" w:hAnsi="宋体" w:cs="宋体"/>
            <w:bCs/>
            <w:sz w:val="24"/>
            <w:lang w:val="en-US" w:eastAsia="zh-CN"/>
          </w:rPr>
          <w:delText>2</w:delText>
        </w:r>
      </w:del>
      <w:del w:id="1516" w:author="宋大鹏" w:date="2026-06-26T16:59:36Z">
        <w:r>
          <w:rPr>
            <w:rFonts w:hint="eastAsia" w:ascii="宋体" w:hAnsi="宋体" w:cs="宋体"/>
            <w:bCs/>
            <w:sz w:val="24"/>
            <w:lang w:eastAsia="zh-CN"/>
          </w:rPr>
          <w:delText>）</w:delText>
        </w:r>
      </w:del>
      <w:del w:id="1517" w:author="宋大鹏" w:date="2026-06-26T16:59:36Z">
        <w:r>
          <w:rPr>
            <w:rFonts w:hint="eastAsia" w:ascii="宋体" w:hAnsi="宋体" w:cs="宋体"/>
            <w:bCs/>
            <w:sz w:val="24"/>
          </w:rPr>
          <w:delText>双方约定由</w:delText>
        </w:r>
      </w:del>
      <w:del w:id="1518" w:author="宋大鹏" w:date="2026-06-26T16:59:36Z">
        <w:r>
          <w:rPr>
            <w:rFonts w:hint="eastAsia" w:ascii="宋体" w:hAnsi="宋体" w:cs="宋体"/>
            <w:bCs/>
            <w:sz w:val="24"/>
            <w:lang w:val="en-US" w:eastAsia="zh-CN"/>
          </w:rPr>
          <w:delText>中标人</w:delText>
        </w:r>
      </w:del>
      <w:del w:id="1519" w:author="宋大鹏" w:date="2026-06-26T16:59:36Z">
        <w:r>
          <w:rPr>
            <w:rFonts w:hint="eastAsia" w:ascii="宋体" w:hAnsi="宋体" w:cs="宋体"/>
            <w:bCs/>
            <w:sz w:val="24"/>
          </w:rPr>
          <w:delText>采购的材料必须符合有关规范规定的质量要求、环保要求以及验收要求，若不符要求，</w:delText>
        </w:r>
      </w:del>
      <w:del w:id="1520" w:author="宋大鹏" w:date="2026-06-26T16:59:36Z">
        <w:r>
          <w:rPr>
            <w:rFonts w:hint="eastAsia" w:ascii="宋体" w:hAnsi="宋体" w:cs="宋体"/>
            <w:bCs/>
            <w:sz w:val="24"/>
            <w:lang w:val="en-US" w:eastAsia="zh-CN"/>
          </w:rPr>
          <w:delText>招标人</w:delText>
        </w:r>
      </w:del>
      <w:del w:id="1521" w:author="宋大鹏" w:date="2026-06-26T16:59:36Z">
        <w:r>
          <w:rPr>
            <w:rFonts w:hint="eastAsia" w:ascii="宋体" w:hAnsi="宋体" w:cs="宋体"/>
            <w:bCs/>
            <w:sz w:val="24"/>
          </w:rPr>
          <w:delText>可拒绝验收和使用，并按限定时间运出施工场地，重新采购，</w:delText>
        </w:r>
      </w:del>
      <w:del w:id="1522" w:author="宋大鹏" w:date="2026-06-26T16:59:36Z">
        <w:r>
          <w:rPr>
            <w:rFonts w:hint="eastAsia" w:ascii="宋体" w:hAnsi="宋体" w:cs="宋体"/>
            <w:bCs/>
            <w:sz w:val="24"/>
            <w:lang w:val="en-US" w:eastAsia="zh-CN"/>
          </w:rPr>
          <w:delText>中标人</w:delText>
        </w:r>
      </w:del>
      <w:del w:id="1523" w:author="宋大鹏" w:date="2026-06-26T16:59:36Z">
        <w:r>
          <w:rPr>
            <w:rFonts w:hint="eastAsia" w:ascii="宋体" w:hAnsi="宋体" w:cs="宋体"/>
            <w:bCs/>
            <w:sz w:val="24"/>
          </w:rPr>
          <w:delText>承担由此发生的费用，由此延误的工期不予顺延。</w:delText>
        </w:r>
      </w:del>
    </w:p>
    <w:p w14:paraId="3CCC46C2">
      <w:pPr>
        <w:spacing w:line="360" w:lineRule="auto"/>
        <w:ind w:firstLine="482" w:firstLineChars="200"/>
        <w:jc w:val="left"/>
        <w:outlineLvl w:val="0"/>
        <w:rPr>
          <w:del w:id="1524" w:author="宋大鹏" w:date="2026-06-26T16:59:36Z"/>
          <w:rFonts w:hint="eastAsia" w:ascii="宋体" w:hAnsi="宋体" w:cs="宋体"/>
          <w:b/>
          <w:sz w:val="24"/>
        </w:rPr>
      </w:pPr>
      <w:del w:id="1525" w:author="宋大鹏" w:date="2026-06-26T16:59:36Z">
        <w:r>
          <w:rPr>
            <w:rFonts w:hint="eastAsia" w:ascii="宋体" w:hAnsi="宋体" w:cs="宋体"/>
            <w:b/>
            <w:sz w:val="24"/>
          </w:rPr>
          <w:delText>四、施工管理要求</w:delText>
        </w:r>
      </w:del>
    </w:p>
    <w:p w14:paraId="70D1FBB1">
      <w:pPr>
        <w:spacing w:line="360" w:lineRule="auto"/>
        <w:ind w:firstLine="480" w:firstLineChars="200"/>
        <w:jc w:val="left"/>
        <w:outlineLvl w:val="0"/>
        <w:rPr>
          <w:del w:id="1526" w:author="宋大鹏" w:date="2026-06-26T16:59:36Z"/>
          <w:rFonts w:hint="eastAsia" w:ascii="宋体" w:hAnsi="宋体" w:cs="宋体"/>
          <w:bCs/>
          <w:sz w:val="24"/>
        </w:rPr>
      </w:pPr>
      <w:del w:id="1527" w:author="宋大鹏" w:date="2026-06-26T16:59:36Z">
        <w:r>
          <w:rPr>
            <w:rFonts w:hint="eastAsia" w:ascii="宋体" w:hAnsi="宋体" w:cs="宋体"/>
            <w:bCs/>
            <w:sz w:val="24"/>
          </w:rPr>
          <w:delText>1、现场管理及安全责任：施工单位根据现行国家工程质量检验标准和现场实际情况，按国家有关规定派驻具有相应资质的项目经理，项目经理在施工期间须每日到场，加强施工管理，因质量和安全问题造成的一切责任和损失均由投标人负责。</w:delText>
        </w:r>
      </w:del>
    </w:p>
    <w:p w14:paraId="5D3D65C1">
      <w:pPr>
        <w:spacing w:line="360" w:lineRule="auto"/>
        <w:ind w:firstLine="480" w:firstLineChars="200"/>
        <w:jc w:val="left"/>
        <w:outlineLvl w:val="0"/>
        <w:rPr>
          <w:del w:id="1528" w:author="宋大鹏" w:date="2026-06-26T16:59:36Z"/>
          <w:rFonts w:hint="eastAsia" w:ascii="宋体" w:hAnsi="宋体" w:cs="宋体"/>
          <w:bCs/>
          <w:sz w:val="24"/>
        </w:rPr>
      </w:pPr>
      <w:del w:id="1529" w:author="宋大鹏" w:date="2026-06-26T16:59:36Z">
        <w:r>
          <w:rPr>
            <w:rFonts w:hint="eastAsia" w:ascii="宋体" w:hAnsi="宋体" w:cs="宋体"/>
            <w:bCs/>
            <w:sz w:val="24"/>
          </w:rPr>
          <w:delText>2、对于隐蔽工程的签证，必须在覆盖前完成验收手续、工程量的确认和费用数额的报送手续，否则</w:delText>
        </w:r>
      </w:del>
      <w:del w:id="1530" w:author="宋大鹏" w:date="2026-06-26T16:59:36Z">
        <w:r>
          <w:rPr>
            <w:rFonts w:hint="eastAsia" w:ascii="宋体" w:hAnsi="宋体" w:cs="宋体"/>
            <w:bCs/>
            <w:sz w:val="24"/>
            <w:lang w:val="en-US" w:eastAsia="zh-CN"/>
          </w:rPr>
          <w:delText>招标人</w:delText>
        </w:r>
      </w:del>
      <w:del w:id="1531" w:author="宋大鹏" w:date="2026-06-26T16:59:36Z">
        <w:r>
          <w:rPr>
            <w:rFonts w:hint="eastAsia" w:ascii="宋体" w:hAnsi="宋体" w:cs="宋体"/>
            <w:bCs/>
            <w:sz w:val="24"/>
          </w:rPr>
          <w:delText>可以不予支付相关款项。</w:delText>
        </w:r>
      </w:del>
    </w:p>
    <w:p w14:paraId="6B94435B">
      <w:pPr>
        <w:spacing w:line="360" w:lineRule="auto"/>
        <w:ind w:firstLine="482" w:firstLineChars="200"/>
        <w:jc w:val="left"/>
        <w:outlineLvl w:val="0"/>
        <w:rPr>
          <w:del w:id="1532" w:author="宋大鹏" w:date="2026-06-26T16:59:36Z"/>
          <w:rFonts w:hint="eastAsia" w:ascii="宋体" w:hAnsi="宋体" w:cs="宋体"/>
          <w:b/>
          <w:sz w:val="24"/>
        </w:rPr>
      </w:pPr>
      <w:del w:id="1533" w:author="宋大鹏" w:date="2026-06-26T16:59:36Z">
        <w:r>
          <w:rPr>
            <w:rFonts w:hint="eastAsia" w:ascii="宋体" w:hAnsi="宋体" w:cs="宋体"/>
            <w:b/>
            <w:sz w:val="24"/>
          </w:rPr>
          <w:delText>五、技术要求</w:delText>
        </w:r>
      </w:del>
      <w:del w:id="1534" w:author="宋大鹏" w:date="2026-06-26T16:59:36Z">
        <w:r>
          <w:rPr>
            <w:rFonts w:hint="eastAsia" w:ascii="宋体" w:hAnsi="宋体" w:cs="宋体"/>
            <w:b/>
            <w:sz w:val="24"/>
            <w:lang w:val="en-US" w:eastAsia="zh-CN"/>
          </w:rPr>
          <w:delText>及标准</w:delText>
        </w:r>
      </w:del>
      <w:del w:id="1535" w:author="宋大鹏" w:date="2026-06-26T16:59:36Z">
        <w:r>
          <w:rPr>
            <w:rFonts w:hint="eastAsia" w:ascii="宋体" w:hAnsi="宋体" w:cs="宋体"/>
            <w:b/>
            <w:sz w:val="24"/>
          </w:rPr>
          <w:delText>：</w:delText>
        </w:r>
      </w:del>
    </w:p>
    <w:p w14:paraId="72C21395">
      <w:pPr>
        <w:spacing w:line="360" w:lineRule="auto"/>
        <w:ind w:firstLine="480" w:firstLineChars="200"/>
        <w:jc w:val="left"/>
        <w:outlineLvl w:val="0"/>
        <w:rPr>
          <w:del w:id="1536" w:author="宋大鹏" w:date="2026-06-26T16:59:36Z"/>
          <w:rFonts w:hint="eastAsia" w:ascii="宋体" w:hAnsi="宋体" w:eastAsia="宋体" w:cs="宋体"/>
          <w:bCs w:val="0"/>
          <w:sz w:val="24"/>
          <w:highlight w:val="none"/>
        </w:rPr>
      </w:pPr>
      <w:del w:id="1537" w:author="宋大鹏" w:date="2026-06-26T16:59:36Z">
        <w:r>
          <w:rPr>
            <w:rFonts w:hint="eastAsia" w:ascii="宋体" w:hAnsi="宋体" w:eastAsia="宋体" w:cs="宋体"/>
            <w:b w:val="0"/>
            <w:bCs w:val="0"/>
            <w:sz w:val="24"/>
            <w:szCs w:val="24"/>
            <w:highlight w:val="none"/>
            <w:lang w:eastAsia="zh-CN"/>
          </w:rPr>
          <w:delText>最终以</w:delText>
        </w:r>
      </w:del>
      <w:del w:id="1538" w:author="宋大鹏" w:date="2026-06-26T16:59:36Z">
        <w:r>
          <w:rPr>
            <w:rFonts w:hint="eastAsia" w:ascii="宋体" w:hAnsi="宋体" w:eastAsia="宋体" w:cs="宋体"/>
            <w:b w:val="0"/>
            <w:bCs w:val="0"/>
            <w:sz w:val="24"/>
            <w:szCs w:val="24"/>
            <w:highlight w:val="none"/>
          </w:rPr>
          <w:delText>编制说明及招标清单项目特征描述</w:delText>
        </w:r>
      </w:del>
      <w:del w:id="1539" w:author="宋大鹏" w:date="2026-06-26T16:59:36Z">
        <w:r>
          <w:rPr>
            <w:rFonts w:hint="eastAsia" w:ascii="宋体" w:hAnsi="宋体" w:eastAsia="宋体" w:cs="宋体"/>
            <w:b w:val="0"/>
            <w:bCs w:val="0"/>
            <w:sz w:val="24"/>
            <w:szCs w:val="24"/>
            <w:highlight w:val="none"/>
            <w:lang w:eastAsia="zh-CN"/>
          </w:rPr>
          <w:delText>为准</w:delText>
        </w:r>
      </w:del>
      <w:del w:id="1540" w:author="宋大鹏" w:date="2026-06-26T16:59:36Z">
        <w:r>
          <w:rPr>
            <w:rFonts w:hint="eastAsia" w:ascii="宋体" w:hAnsi="宋体" w:eastAsia="宋体" w:cs="宋体"/>
            <w:bCs w:val="0"/>
            <w:sz w:val="24"/>
            <w:highlight w:val="none"/>
          </w:rPr>
          <w:delText>；</w:delText>
        </w:r>
      </w:del>
    </w:p>
    <w:p w14:paraId="653212CB">
      <w:pPr>
        <w:keepNext w:val="0"/>
        <w:keepLines w:val="0"/>
        <w:pageBreakBefore w:val="0"/>
        <w:widowControl w:val="0"/>
        <w:numPr>
          <w:ilvl w:val="0"/>
          <w:numId w:val="5"/>
        </w:numPr>
        <w:kinsoku/>
        <w:wordWrap/>
        <w:overflowPunct/>
        <w:topLinePunct w:val="0"/>
        <w:autoSpaceDE/>
        <w:autoSpaceDN/>
        <w:bidi w:val="0"/>
        <w:adjustRightInd w:val="0"/>
        <w:snapToGrid/>
        <w:spacing w:line="360" w:lineRule="auto"/>
        <w:ind w:firstLine="482" w:firstLineChars="200"/>
        <w:textAlignment w:val="auto"/>
        <w:rPr>
          <w:del w:id="1541" w:author="宋大鹏" w:date="2026-06-26T16:59:36Z"/>
          <w:rFonts w:hint="eastAsia" w:ascii="宋体" w:hAnsi="宋体" w:cs="宋体"/>
          <w:b/>
          <w:sz w:val="24"/>
          <w:highlight w:val="yellow"/>
        </w:rPr>
      </w:pPr>
      <w:del w:id="1542" w:author="宋大鹏" w:date="2026-06-26T16:59:36Z">
        <w:r>
          <w:rPr>
            <w:rFonts w:hint="eastAsia" w:ascii="宋体" w:hAnsi="宋体" w:cs="宋体"/>
            <w:b/>
            <w:bCs/>
            <w:sz w:val="24"/>
            <w:highlight w:val="yellow"/>
          </w:rPr>
          <w:delText>服务内容及</w:delText>
        </w:r>
      </w:del>
      <w:del w:id="1543" w:author="宋大鹏" w:date="2026-06-26T16:59:36Z">
        <w:r>
          <w:rPr>
            <w:rFonts w:hint="eastAsia" w:ascii="宋体" w:hAnsi="宋体" w:cs="宋体"/>
            <w:b/>
            <w:bCs/>
            <w:sz w:val="24"/>
            <w:highlight w:val="yellow"/>
            <w:lang w:val="zh-CN"/>
          </w:rPr>
          <w:delText>要求：</w:delText>
        </w:r>
      </w:del>
    </w:p>
    <w:bookmarkEnd w:id="6"/>
    <w:p w14:paraId="34CF8542">
      <w:pPr>
        <w:spacing w:line="360" w:lineRule="auto"/>
        <w:ind w:firstLine="480" w:firstLineChars="200"/>
        <w:rPr>
          <w:del w:id="1544" w:author="宋大鹏" w:date="2026-06-26T16:59:36Z"/>
          <w:rFonts w:hint="eastAsia" w:ascii="宋体" w:hAnsi="宋体"/>
          <w:color w:val="000000" w:themeColor="text1"/>
          <w:sz w:val="24"/>
          <w:szCs w:val="24"/>
          <w:highlight w:val="yellow"/>
          <w:lang w:val="en-US" w:eastAsia="zh-CN"/>
          <w14:textFill>
            <w14:solidFill>
              <w14:schemeClr w14:val="tx1"/>
            </w14:solidFill>
          </w14:textFill>
        </w:rPr>
      </w:pPr>
      <w:del w:id="1545" w:author="宋大鹏" w:date="2026-06-26T16:59:36Z">
        <w:r>
          <w:rPr>
            <w:rFonts w:hint="eastAsia" w:ascii="宋体" w:hAnsi="宋体"/>
            <w:color w:val="000000" w:themeColor="text1"/>
            <w:sz w:val="24"/>
            <w:szCs w:val="24"/>
            <w:highlight w:val="yellow"/>
            <w:lang w:val="en-US" w:eastAsia="zh-CN"/>
            <w14:textFill>
              <w14:solidFill>
                <w14:schemeClr w14:val="tx1"/>
              </w14:solidFill>
            </w14:textFill>
          </w:rPr>
          <w:delText>1.整理绿化用地、播种的草籽的等要求需要满足工程量清单项目特征的要求；</w:delText>
        </w:r>
      </w:del>
    </w:p>
    <w:p w14:paraId="12FDC5B1">
      <w:pPr>
        <w:widowControl/>
        <w:spacing w:before="0" w:beforeAutospacing="0" w:after="0" w:afterAutospacing="0" w:line="360" w:lineRule="auto"/>
        <w:ind w:firstLine="480" w:firstLineChars="200"/>
        <w:jc w:val="both"/>
        <w:rPr>
          <w:del w:id="1546" w:author="宋大鹏" w:date="2026-06-26T16:59:36Z"/>
          <w:rFonts w:hint="eastAsia" w:ascii="宋体" w:hAnsi="宋体" w:eastAsia="宋体" w:cs="Times New Roman"/>
          <w:color w:val="000000" w:themeColor="text1"/>
          <w:sz w:val="24"/>
          <w:szCs w:val="24"/>
          <w:highlight w:val="yellow"/>
          <w14:textFill>
            <w14:solidFill>
              <w14:schemeClr w14:val="tx1"/>
            </w14:solidFill>
          </w14:textFill>
        </w:rPr>
      </w:pPr>
      <w:del w:id="1547" w:author="宋大鹏" w:date="2026-06-26T16:59:36Z">
        <w:r>
          <w:rPr>
            <w:rFonts w:hint="eastAsia" w:ascii="宋体" w:hAnsi="宋体"/>
            <w:color w:val="000000" w:themeColor="text1"/>
            <w:sz w:val="24"/>
            <w:szCs w:val="24"/>
            <w:highlight w:val="yellow"/>
            <w:lang w:val="en-US" w:eastAsia="zh-CN"/>
            <w14:textFill>
              <w14:solidFill>
                <w14:schemeClr w14:val="tx1"/>
              </w14:solidFill>
            </w14:textFill>
          </w:rPr>
          <w:delText>2.</w:delText>
        </w:r>
      </w:del>
      <w:del w:id="1548" w:author="宋大鹏" w:date="2026-06-26T16:59:36Z">
        <w:r>
          <w:rPr>
            <w:rFonts w:hint="eastAsia" w:ascii="宋体" w:hAnsi="宋体" w:eastAsia="宋体" w:cs="Times New Roman"/>
            <w:color w:val="000000" w:themeColor="text1"/>
            <w:sz w:val="24"/>
            <w:szCs w:val="24"/>
            <w:highlight w:val="yellow"/>
            <w14:textFill>
              <w14:solidFill>
                <w14:schemeClr w14:val="tx1"/>
              </w14:solidFill>
            </w14:textFill>
          </w:rPr>
          <w:delText>清单工程量仅为预估数量（不作为结算工程量），超过清单工程量时乙方需经甲方审批通过后方可施工。</w:delText>
        </w:r>
      </w:del>
    </w:p>
    <w:p w14:paraId="526EBC17">
      <w:pPr>
        <w:widowControl/>
        <w:spacing w:before="0" w:beforeAutospacing="0" w:after="0" w:afterAutospacing="0" w:line="360" w:lineRule="auto"/>
        <w:ind w:firstLine="480" w:firstLineChars="200"/>
        <w:jc w:val="both"/>
        <w:rPr>
          <w:del w:id="1549" w:author="宋大鹏" w:date="2026-06-26T16:59:36Z"/>
          <w:rFonts w:ascii="宋体" w:hAnsi="宋体" w:eastAsia="宋体" w:cs="宋体"/>
          <w:sz w:val="24"/>
          <w:szCs w:val="24"/>
          <w:highlight w:val="yellow"/>
        </w:rPr>
      </w:pPr>
      <w:del w:id="1550" w:author="宋大鹏" w:date="2026-06-26T16:59:36Z">
        <w:r>
          <w:rPr>
            <w:rFonts w:hint="eastAsia" w:ascii="宋体" w:hAnsi="宋体" w:cs="Times New Roman"/>
            <w:color w:val="000000" w:themeColor="text1"/>
            <w:sz w:val="24"/>
            <w:szCs w:val="24"/>
            <w:highlight w:val="yellow"/>
            <w:lang w:val="en-US" w:eastAsia="zh-CN"/>
            <w14:textFill>
              <w14:solidFill>
                <w14:schemeClr w14:val="tx1"/>
              </w14:solidFill>
            </w14:textFill>
          </w:rPr>
          <w:delText>3.</w:delText>
        </w:r>
      </w:del>
      <w:del w:id="1551" w:author="宋大鹏" w:date="2026-06-26T16:59:36Z">
        <w:r>
          <w:rPr>
            <w:rFonts w:ascii="宋体" w:hAnsi="宋体" w:eastAsia="宋体" w:cs="宋体"/>
            <w:sz w:val="24"/>
            <w:szCs w:val="24"/>
            <w:highlight w:val="yellow"/>
          </w:rPr>
          <w:delText>本项目草坪草籽播种工程须严格按规范完成场地处理、标准化撒播与苗期养护，移交物业竣工验收前草坪覆盖率≥98%，单处斑秃裸露土面积≤0.2㎡，同一10㎡范围内斑秃点位≤2 处。杂草占比≤3%，无成片恶性杂草（牛筋草、狗尾草、马齿苋等）集中区域。长势均匀无大面积枯死斑秃，完整提供全套施工养护资料，联合验收不达标由中标单位无偿返工至合格。</w:delText>
        </w:r>
      </w:del>
    </w:p>
    <w:p w14:paraId="03F9E769">
      <w:pPr>
        <w:widowControl/>
        <w:spacing w:before="0" w:beforeAutospacing="0" w:after="0" w:afterAutospacing="0" w:line="360" w:lineRule="auto"/>
        <w:ind w:firstLine="480" w:firstLineChars="200"/>
        <w:jc w:val="both"/>
        <w:rPr>
          <w:del w:id="1552" w:author="宋大鹏" w:date="2026-06-26T16:59:36Z"/>
          <w:rFonts w:ascii="宋体" w:hAnsi="宋体" w:eastAsia="宋体" w:cs="宋体"/>
          <w:sz w:val="24"/>
          <w:szCs w:val="24"/>
          <w:highlight w:val="yellow"/>
        </w:rPr>
      </w:pPr>
      <w:del w:id="1553" w:author="宋大鹏" w:date="2026-06-26T16:59:36Z">
        <w:r>
          <w:rPr>
            <w:rFonts w:hint="eastAsia" w:ascii="宋体" w:hAnsi="宋体" w:eastAsia="宋体" w:cs="宋体"/>
            <w:sz w:val="24"/>
            <w:szCs w:val="24"/>
            <w:highlight w:val="yellow"/>
            <w:lang w:val="en-US" w:eastAsia="zh-CN"/>
          </w:rPr>
          <w:delText>4.</w:delText>
        </w:r>
      </w:del>
      <w:del w:id="1554" w:author="宋大鹏" w:date="2026-06-26T16:59:36Z">
        <w:r>
          <w:rPr>
            <w:rFonts w:ascii="宋体" w:hAnsi="宋体" w:eastAsia="宋体" w:cs="宋体"/>
            <w:sz w:val="24"/>
            <w:szCs w:val="24"/>
            <w:highlight w:val="yellow"/>
          </w:rPr>
          <w:delText>草坪</w:delText>
        </w:r>
      </w:del>
      <w:del w:id="1555" w:author="宋大鹏" w:date="2026-06-26T16:59:36Z">
        <w:r>
          <w:rPr>
            <w:rFonts w:hint="eastAsia" w:ascii="宋体" w:hAnsi="宋体" w:eastAsia="宋体" w:cs="宋体"/>
            <w:sz w:val="24"/>
            <w:szCs w:val="24"/>
            <w:highlight w:val="yellow"/>
            <w:lang w:eastAsia="zh-CN"/>
          </w:rPr>
          <w:delText>、</w:delText>
        </w:r>
      </w:del>
      <w:del w:id="1556" w:author="宋大鹏" w:date="2026-06-26T16:59:36Z">
        <w:r>
          <w:rPr>
            <w:rFonts w:hint="eastAsia" w:ascii="宋体" w:hAnsi="宋体" w:eastAsia="宋体" w:cs="宋体"/>
            <w:sz w:val="24"/>
            <w:szCs w:val="24"/>
            <w:highlight w:val="yellow"/>
            <w:lang w:val="en-US" w:eastAsia="zh-CN"/>
          </w:rPr>
          <w:delText>苗木等</w:delText>
        </w:r>
      </w:del>
      <w:del w:id="1557" w:author="宋大鹏" w:date="2026-06-26T16:59:36Z">
        <w:r>
          <w:rPr>
            <w:rFonts w:ascii="宋体" w:hAnsi="宋体" w:eastAsia="宋体" w:cs="宋体"/>
            <w:sz w:val="24"/>
            <w:szCs w:val="24"/>
            <w:highlight w:val="yellow"/>
          </w:rPr>
          <w:delText>质保养护期为</w:delText>
        </w:r>
      </w:del>
      <w:del w:id="1558" w:author="宋大鹏" w:date="2026-06-26T16:59:36Z">
        <w:r>
          <w:rPr>
            <w:rStyle w:val="28"/>
            <w:rFonts w:ascii="宋体" w:hAnsi="宋体" w:eastAsia="宋体" w:cs="宋体"/>
            <w:color w:val="000000"/>
            <w:sz w:val="24"/>
            <w:szCs w:val="24"/>
            <w:highlight w:val="yellow"/>
          </w:rPr>
          <w:delText>2年</w:delText>
        </w:r>
      </w:del>
      <w:del w:id="1559" w:author="宋大鹏" w:date="2026-06-26T16:59:36Z">
        <w:r>
          <w:rPr>
            <w:rFonts w:ascii="宋体" w:hAnsi="宋体" w:eastAsia="宋体" w:cs="宋体"/>
            <w:sz w:val="24"/>
            <w:szCs w:val="24"/>
            <w:highlight w:val="yellow"/>
          </w:rPr>
          <w:delText>，自竣工验收合格之日起算，质保期内中标方全权承担灌溉、修剪、施肥、除草、病虫害防治、斑秃补播等全部养护工作，严格遵守园区物业管理作业规定，设立专人对接物业，48 小时内响应物业整改通知，及时修复退化草坪。逾期未整改，招标人可委托第三方修复，修复费用上浮 20% 直接从工程款或质保金中扣除。更换区域局部质保期重新计算 2 年。</w:delText>
        </w:r>
      </w:del>
    </w:p>
    <w:p w14:paraId="313B959A">
      <w:pPr>
        <w:widowControl/>
        <w:spacing w:before="0" w:beforeAutospacing="0" w:after="0" w:afterAutospacing="0" w:line="360" w:lineRule="auto"/>
        <w:ind w:firstLine="480" w:firstLineChars="200"/>
        <w:jc w:val="both"/>
        <w:rPr>
          <w:del w:id="1560" w:author="宋大鹏" w:date="2026-06-26T16:59:36Z"/>
          <w:rFonts w:ascii="宋体" w:hAnsi="宋体" w:eastAsia="宋体" w:cs="宋体"/>
          <w:sz w:val="24"/>
          <w:szCs w:val="24"/>
          <w:highlight w:val="yellow"/>
        </w:rPr>
      </w:pPr>
      <w:del w:id="1561" w:author="宋大鹏" w:date="2026-06-26T16:59:36Z">
        <w:r>
          <w:rPr>
            <w:rFonts w:hint="eastAsia" w:ascii="宋体" w:hAnsi="宋体" w:eastAsia="宋体" w:cs="宋体"/>
            <w:sz w:val="24"/>
            <w:szCs w:val="24"/>
            <w:highlight w:val="yellow"/>
            <w:lang w:val="en-US" w:eastAsia="zh-CN"/>
          </w:rPr>
          <w:delText>5.</w:delText>
        </w:r>
      </w:del>
      <w:del w:id="1562" w:author="宋大鹏" w:date="2026-06-26T16:59:36Z">
        <w:r>
          <w:rPr>
            <w:rFonts w:ascii="宋体" w:hAnsi="宋体" w:eastAsia="宋体" w:cs="宋体"/>
            <w:sz w:val="24"/>
            <w:szCs w:val="24"/>
            <w:highlight w:val="yellow"/>
          </w:rPr>
          <w:delText>质保期分两年管控，全年维持物业绿化养护标准，</w:delText>
        </w:r>
      </w:del>
      <w:del w:id="1563" w:author="宋大鹏" w:date="2026-06-26T16:59:36Z">
        <w:r>
          <w:rPr>
            <w:rFonts w:ascii="宋体" w:hAnsi="宋体" w:eastAsia="宋体" w:cs="宋体"/>
            <w:b/>
            <w:bCs/>
            <w:sz w:val="24"/>
            <w:szCs w:val="24"/>
            <w:highlight w:val="yellow"/>
          </w:rPr>
          <w:delText>每季度配合物业</w:delText>
        </w:r>
      </w:del>
      <w:del w:id="1564" w:author="宋大鹏" w:date="2026-06-26T16:59:36Z">
        <w:r>
          <w:rPr>
            <w:rFonts w:hint="eastAsia" w:ascii="宋体" w:hAnsi="宋体" w:eastAsia="宋体" w:cs="宋体"/>
            <w:b/>
            <w:bCs/>
            <w:sz w:val="24"/>
            <w:szCs w:val="24"/>
            <w:highlight w:val="yellow"/>
            <w:lang w:val="en-US" w:eastAsia="zh-CN"/>
          </w:rPr>
          <w:delText>或招标人</w:delText>
        </w:r>
      </w:del>
      <w:del w:id="1565" w:author="宋大鹏" w:date="2026-06-26T16:59:36Z">
        <w:r>
          <w:rPr>
            <w:rFonts w:ascii="宋体" w:hAnsi="宋体" w:eastAsia="宋体" w:cs="宋体"/>
            <w:b/>
            <w:bCs/>
            <w:sz w:val="24"/>
            <w:szCs w:val="24"/>
            <w:highlight w:val="yellow"/>
          </w:rPr>
          <w:delText>现场巡检</w:delText>
        </w:r>
      </w:del>
      <w:del w:id="1566" w:author="宋大鹏" w:date="2026-06-26T16:59:36Z">
        <w:r>
          <w:rPr>
            <w:rFonts w:ascii="宋体" w:hAnsi="宋体" w:eastAsia="宋体" w:cs="宋体"/>
            <w:sz w:val="24"/>
            <w:szCs w:val="24"/>
            <w:highlight w:val="yellow"/>
          </w:rPr>
          <w:delText>；2 年质保期满联合物业完成最终移交验收，验收合格后方可办结质保金退还手续，质保期内因养护、施工缺陷造成的环境问题，中标单位承担全部修复及违约责任。</w:delText>
        </w:r>
      </w:del>
    </w:p>
    <w:p w14:paraId="5CE01C39">
      <w:pPr>
        <w:widowControl/>
        <w:spacing w:before="0" w:beforeAutospacing="0" w:after="0" w:afterAutospacing="0" w:line="360" w:lineRule="auto"/>
        <w:ind w:firstLine="480" w:firstLineChars="200"/>
        <w:jc w:val="both"/>
        <w:rPr>
          <w:del w:id="1567" w:author="宋大鹏" w:date="2026-06-26T16:59:36Z"/>
          <w:rFonts w:hint="eastAsia" w:ascii="宋体" w:hAnsi="宋体" w:eastAsia="宋体" w:cs="宋体"/>
          <w:sz w:val="24"/>
          <w:szCs w:val="24"/>
          <w:highlight w:val="yellow"/>
        </w:rPr>
      </w:pPr>
      <w:del w:id="1568" w:author="宋大鹏" w:date="2026-06-26T16:59:36Z">
        <w:r>
          <w:rPr>
            <w:rFonts w:hint="eastAsia" w:ascii="宋体" w:hAnsi="宋体" w:eastAsia="宋体" w:cs="宋体"/>
            <w:sz w:val="24"/>
            <w:szCs w:val="24"/>
            <w:highlight w:val="yellow"/>
            <w:lang w:val="en-US" w:eastAsia="zh-CN"/>
          </w:rPr>
          <w:delText>6.</w:delText>
        </w:r>
      </w:del>
      <w:del w:id="1569" w:author="宋大鹏" w:date="2026-06-26T16:59:36Z">
        <w:r>
          <w:rPr>
            <w:rFonts w:hint="eastAsia" w:ascii="宋体" w:hAnsi="宋体" w:eastAsia="宋体" w:cs="宋体"/>
            <w:sz w:val="24"/>
            <w:szCs w:val="24"/>
            <w:highlight w:val="yellow"/>
          </w:rPr>
          <w:delText>投标人选用草籽品种、配比、纯净度、发芽率须符合</w:delText>
        </w:r>
      </w:del>
      <w:del w:id="1570" w:author="宋大鹏" w:date="2026-06-26T16:59:36Z">
        <w:r>
          <w:rPr>
            <w:rFonts w:hint="eastAsia" w:ascii="宋体" w:hAnsi="宋体" w:cs="宋体"/>
            <w:sz w:val="24"/>
            <w:szCs w:val="24"/>
            <w:highlight w:val="yellow"/>
            <w:lang w:val="en-US" w:eastAsia="zh-CN"/>
          </w:rPr>
          <w:delText>园区</w:delText>
        </w:r>
      </w:del>
      <w:del w:id="1571" w:author="宋大鹏" w:date="2026-06-26T16:59:36Z">
        <w:r>
          <w:rPr>
            <w:rFonts w:hint="eastAsia" w:ascii="宋体" w:hAnsi="宋体" w:eastAsia="宋体" w:cs="宋体"/>
            <w:sz w:val="24"/>
            <w:szCs w:val="24"/>
            <w:highlight w:val="yellow"/>
          </w:rPr>
          <w:delText>物业管理绿化规范及《城市绿化工程施工及验收规范》CJJ/T82 要求，提交草籽检测报告备查；播种前完成场地平整、土壤改良、基肥铺设、除杂草除石块作业，均匀撒播、覆土镇压、覆盖保湿无纺布</w:delText>
        </w:r>
      </w:del>
      <w:del w:id="1572" w:author="宋大鹏" w:date="2026-06-26T16:59:36Z">
        <w:r>
          <w:rPr>
            <w:rFonts w:hint="eastAsia" w:ascii="宋体" w:hAnsi="宋体" w:cs="宋体"/>
            <w:sz w:val="24"/>
            <w:szCs w:val="24"/>
            <w:highlight w:val="yellow"/>
            <w:lang w:eastAsia="zh-CN"/>
          </w:rPr>
          <w:delText>/</w:delText>
        </w:r>
      </w:del>
      <w:del w:id="1573" w:author="宋大鹏" w:date="2026-06-26T16:59:36Z">
        <w:r>
          <w:rPr>
            <w:rFonts w:hint="eastAsia" w:ascii="宋体" w:hAnsi="宋体" w:eastAsia="宋体" w:cs="宋体"/>
            <w:sz w:val="24"/>
            <w:szCs w:val="24"/>
            <w:highlight w:val="yellow"/>
          </w:rPr>
          <w:delText>秸秆，保证出苗均匀，无漏播、稀斑区域。 播种后严格执行苗期精细化管护：分时段喷淋保湿，控制土壤含水率，适时薄肥促苗；幼苗长至 8-10cm、根系稳固后方可首次修剪，遵循 1/3 修剪原则，留茬高度符合物业草坪养护标准；及时人工清除苗期杂草，杜绝除草剂伤苗，杜绝积水烂根、干旱枯黄、大面积缺苗现象。</w:delText>
        </w:r>
      </w:del>
    </w:p>
    <w:p w14:paraId="193409F8">
      <w:pPr>
        <w:widowControl/>
        <w:spacing w:before="0" w:beforeAutospacing="0" w:after="0" w:afterAutospacing="0" w:line="360" w:lineRule="auto"/>
        <w:ind w:firstLine="480" w:firstLineChars="200"/>
        <w:jc w:val="both"/>
        <w:rPr>
          <w:del w:id="1574" w:author="宋大鹏" w:date="2026-06-26T16:59:36Z"/>
          <w:rFonts w:hint="eastAsia" w:ascii="宋体" w:hAnsi="宋体" w:eastAsia="宋体" w:cs="宋体"/>
          <w:sz w:val="24"/>
          <w:szCs w:val="24"/>
          <w:highlight w:val="yellow"/>
          <w:lang w:val="en-US" w:eastAsia="zh-CN"/>
        </w:rPr>
      </w:pPr>
      <w:del w:id="1575" w:author="宋大鹏" w:date="2026-06-26T16:59:36Z">
        <w:r>
          <w:rPr>
            <w:rFonts w:hint="eastAsia" w:ascii="宋体" w:hAnsi="宋体" w:cs="宋体"/>
            <w:sz w:val="24"/>
            <w:szCs w:val="24"/>
            <w:highlight w:val="yellow"/>
            <w:lang w:val="en-US" w:eastAsia="zh-CN"/>
          </w:rPr>
          <w:delText>7.</w:delText>
        </w:r>
      </w:del>
      <w:del w:id="1576" w:author="宋大鹏" w:date="2026-06-26T16:59:36Z">
        <w:r>
          <w:rPr>
            <w:rStyle w:val="28"/>
            <w:rFonts w:hint="eastAsia" w:ascii="宋体" w:hAnsi="宋体" w:eastAsia="宋体" w:cs="宋体"/>
            <w:color w:val="000000"/>
            <w:sz w:val="24"/>
            <w:szCs w:val="24"/>
            <w:highlight w:val="yellow"/>
          </w:rPr>
          <w:delText>竣工验收</w:delText>
        </w:r>
      </w:del>
      <w:del w:id="1577" w:author="宋大鹏" w:date="2026-06-26T16:59:36Z">
        <w:r>
          <w:rPr>
            <w:rFonts w:hint="eastAsia" w:ascii="宋体" w:hAnsi="宋体" w:cs="宋体"/>
            <w:sz w:val="24"/>
            <w:szCs w:val="24"/>
            <w:highlight w:val="yellow"/>
            <w:lang w:val="en-US" w:eastAsia="zh-CN"/>
          </w:rPr>
          <w:delText>草坪</w:delText>
        </w:r>
      </w:del>
      <w:del w:id="1578" w:author="宋大鹏" w:date="2026-06-26T16:59:36Z">
        <w:r>
          <w:rPr>
            <w:rStyle w:val="28"/>
            <w:rFonts w:hint="eastAsia" w:ascii="宋体" w:hAnsi="宋体" w:eastAsia="宋体" w:cs="宋体"/>
            <w:color w:val="000000"/>
            <w:sz w:val="24"/>
            <w:szCs w:val="24"/>
            <w:highlight w:val="yellow"/>
          </w:rPr>
          <w:delText>硬性指标（移交物业前必须全部满足）</w:delText>
        </w:r>
      </w:del>
      <w:del w:id="1579" w:author="宋大鹏" w:date="2026-06-26T16:59:36Z">
        <w:r>
          <w:rPr>
            <w:rFonts w:hint="eastAsia" w:ascii="宋体" w:hAnsi="宋体" w:cs="宋体"/>
            <w:sz w:val="24"/>
            <w:szCs w:val="24"/>
            <w:highlight w:val="yellow"/>
            <w:lang w:val="en-US" w:eastAsia="zh-CN"/>
          </w:rPr>
          <w:delText>:</w:delText>
        </w:r>
      </w:del>
    </w:p>
    <w:p w14:paraId="1DE97688">
      <w:pPr>
        <w:widowControl/>
        <w:spacing w:before="0" w:beforeAutospacing="0" w:after="0" w:afterAutospacing="0" w:line="360" w:lineRule="auto"/>
        <w:ind w:firstLine="480" w:firstLineChars="200"/>
        <w:jc w:val="both"/>
        <w:rPr>
          <w:del w:id="1580" w:author="宋大鹏" w:date="2026-06-26T16:59:36Z"/>
          <w:rFonts w:hint="eastAsia" w:ascii="宋体" w:hAnsi="宋体" w:eastAsia="宋体" w:cs="宋体"/>
          <w:sz w:val="24"/>
          <w:szCs w:val="24"/>
          <w:highlight w:val="yellow"/>
        </w:rPr>
      </w:pPr>
      <w:del w:id="1581" w:author="宋大鹏" w:date="2026-06-26T16:59:36Z">
        <w:r>
          <w:rPr>
            <w:rFonts w:hint="eastAsia" w:ascii="宋体" w:hAnsi="宋体" w:eastAsia="宋体" w:cs="宋体"/>
            <w:sz w:val="24"/>
            <w:szCs w:val="24"/>
            <w:highlight w:val="yellow"/>
          </w:rPr>
          <w:delText>（1）草坪整体覆盖率≥98%，单处斑秃面积不得大于 0.2㎡，无连片裸露土</w:delText>
        </w:r>
      </w:del>
      <w:del w:id="1582" w:author="宋大鹏" w:date="2026-06-26T16:59:36Z">
        <w:r>
          <w:rPr>
            <w:rFonts w:hint="eastAsia" w:ascii="宋体" w:hAnsi="宋体" w:cs="宋体"/>
            <w:sz w:val="24"/>
            <w:szCs w:val="24"/>
            <w:highlight w:val="yellow"/>
            <w:lang w:eastAsia="zh-CN"/>
          </w:rPr>
          <w:delText>，</w:delText>
        </w:r>
      </w:del>
      <w:del w:id="1583" w:author="宋大鹏" w:date="2026-06-26T16:59:36Z">
        <w:r>
          <w:rPr>
            <w:rFonts w:ascii="宋体" w:hAnsi="宋体" w:eastAsia="宋体" w:cs="宋体"/>
            <w:sz w:val="24"/>
            <w:szCs w:val="24"/>
            <w:highlight w:val="yellow"/>
          </w:rPr>
          <w:delText>同一 10㎡范围内斑秃点位≤2 处</w:delText>
        </w:r>
      </w:del>
      <w:del w:id="1584" w:author="宋大鹏" w:date="2026-06-26T16:59:36Z">
        <w:r>
          <w:rPr>
            <w:rFonts w:hint="eastAsia" w:ascii="宋体" w:hAnsi="宋体" w:eastAsia="宋体" w:cs="宋体"/>
            <w:sz w:val="24"/>
            <w:szCs w:val="24"/>
            <w:highlight w:val="yellow"/>
          </w:rPr>
          <w:delText xml:space="preserve">； </w:delText>
        </w:r>
      </w:del>
    </w:p>
    <w:p w14:paraId="75FDFE12">
      <w:pPr>
        <w:widowControl/>
        <w:spacing w:before="0" w:beforeAutospacing="0" w:after="0" w:afterAutospacing="0" w:line="360" w:lineRule="auto"/>
        <w:ind w:firstLine="480" w:firstLineChars="200"/>
        <w:jc w:val="both"/>
        <w:rPr>
          <w:del w:id="1585" w:author="宋大鹏" w:date="2026-06-26T16:59:36Z"/>
          <w:rFonts w:hint="eastAsia" w:ascii="宋体" w:hAnsi="宋体" w:eastAsia="宋体" w:cs="宋体"/>
          <w:sz w:val="24"/>
          <w:szCs w:val="24"/>
          <w:highlight w:val="yellow"/>
        </w:rPr>
      </w:pPr>
      <w:del w:id="1586" w:author="宋大鹏" w:date="2026-06-26T16:59:36Z">
        <w:r>
          <w:rPr>
            <w:rFonts w:hint="eastAsia" w:ascii="宋体" w:hAnsi="宋体" w:eastAsia="宋体" w:cs="宋体"/>
            <w:sz w:val="24"/>
            <w:szCs w:val="24"/>
            <w:highlight w:val="yellow"/>
          </w:rPr>
          <w:delText xml:space="preserve">（2）草苗长势均匀、色泽翠绿，无大面积发黄、枯死、病虫害爆发； </w:delText>
        </w:r>
      </w:del>
    </w:p>
    <w:p w14:paraId="7EAC4774">
      <w:pPr>
        <w:widowControl/>
        <w:spacing w:before="0" w:beforeAutospacing="0" w:after="0" w:afterAutospacing="0" w:line="360" w:lineRule="auto"/>
        <w:ind w:firstLine="480" w:firstLineChars="200"/>
        <w:jc w:val="both"/>
        <w:rPr>
          <w:del w:id="1587" w:author="宋大鹏" w:date="2026-06-26T16:59:36Z"/>
          <w:rFonts w:hint="eastAsia" w:ascii="宋体" w:hAnsi="宋体" w:eastAsia="宋体" w:cs="宋体"/>
          <w:sz w:val="24"/>
          <w:szCs w:val="24"/>
          <w:highlight w:val="yellow"/>
        </w:rPr>
      </w:pPr>
      <w:del w:id="1588" w:author="宋大鹏" w:date="2026-06-26T16:59:36Z">
        <w:r>
          <w:rPr>
            <w:rFonts w:hint="eastAsia" w:ascii="宋体" w:hAnsi="宋体" w:eastAsia="宋体" w:cs="宋体"/>
            <w:sz w:val="24"/>
            <w:szCs w:val="24"/>
            <w:highlight w:val="yellow"/>
          </w:rPr>
          <w:delText>（3）杂草占比≤3%，无恶性杂草成片滋生；</w:delText>
        </w:r>
      </w:del>
    </w:p>
    <w:p w14:paraId="5833E740">
      <w:pPr>
        <w:widowControl/>
        <w:spacing w:before="0" w:beforeAutospacing="0" w:after="0" w:afterAutospacing="0" w:line="360" w:lineRule="auto"/>
        <w:ind w:firstLine="480" w:firstLineChars="200"/>
        <w:jc w:val="both"/>
        <w:rPr>
          <w:del w:id="1589" w:author="宋大鹏" w:date="2026-06-26T16:59:36Z"/>
          <w:rFonts w:hint="eastAsia" w:ascii="宋体" w:hAnsi="宋体" w:eastAsia="宋体" w:cs="宋体"/>
          <w:sz w:val="24"/>
          <w:szCs w:val="24"/>
          <w:highlight w:val="yellow"/>
        </w:rPr>
      </w:pPr>
      <w:del w:id="1590" w:author="宋大鹏" w:date="2026-06-26T16:59:36Z">
        <w:r>
          <w:rPr>
            <w:rFonts w:hint="eastAsia" w:ascii="宋体" w:hAnsi="宋体" w:eastAsia="宋体" w:cs="宋体"/>
            <w:sz w:val="24"/>
            <w:szCs w:val="24"/>
            <w:highlight w:val="yellow"/>
          </w:rPr>
          <w:delText xml:space="preserve"> （4）修剪平整度达标，无高低起伏、无踩踏碾压死苗区域； </w:delText>
        </w:r>
      </w:del>
    </w:p>
    <w:p w14:paraId="5F1568F2">
      <w:pPr>
        <w:widowControl/>
        <w:spacing w:before="0" w:beforeAutospacing="0" w:after="0" w:afterAutospacing="0" w:line="360" w:lineRule="auto"/>
        <w:ind w:firstLine="480" w:firstLineChars="200"/>
        <w:jc w:val="both"/>
        <w:rPr>
          <w:del w:id="1591" w:author="宋大鹏" w:date="2026-06-26T16:59:36Z"/>
          <w:rFonts w:hint="eastAsia" w:ascii="宋体" w:hAnsi="宋体" w:eastAsia="宋体" w:cs="宋体"/>
          <w:sz w:val="24"/>
          <w:szCs w:val="24"/>
          <w:highlight w:val="yellow"/>
        </w:rPr>
      </w:pPr>
      <w:del w:id="1592" w:author="宋大鹏" w:date="2026-06-26T16:59:36Z">
        <w:r>
          <w:rPr>
            <w:rFonts w:hint="eastAsia" w:ascii="宋体" w:hAnsi="宋体" w:eastAsia="宋体" w:cs="宋体"/>
            <w:sz w:val="24"/>
            <w:szCs w:val="24"/>
            <w:highlight w:val="yellow"/>
          </w:rPr>
          <w:delText xml:space="preserve">（5）排水通畅，雨后24 小时无积水坑洼； </w:delText>
        </w:r>
      </w:del>
    </w:p>
    <w:p w14:paraId="453AB462">
      <w:pPr>
        <w:widowControl/>
        <w:spacing w:before="0" w:beforeAutospacing="0" w:after="0" w:afterAutospacing="0" w:line="360" w:lineRule="auto"/>
        <w:ind w:firstLine="480" w:firstLineChars="200"/>
        <w:jc w:val="both"/>
        <w:rPr>
          <w:del w:id="1593" w:author="宋大鹏" w:date="2026-06-26T16:59:36Z"/>
          <w:rFonts w:hint="eastAsia" w:ascii="宋体" w:hAnsi="宋体" w:eastAsia="宋体" w:cs="宋体"/>
          <w:sz w:val="24"/>
          <w:szCs w:val="24"/>
          <w:highlight w:val="yellow"/>
        </w:rPr>
      </w:pPr>
      <w:del w:id="1594" w:author="宋大鹏" w:date="2026-06-26T16:59:36Z">
        <w:r>
          <w:rPr>
            <w:rFonts w:hint="eastAsia" w:ascii="宋体" w:hAnsi="宋体" w:eastAsia="宋体" w:cs="宋体"/>
            <w:sz w:val="24"/>
            <w:szCs w:val="24"/>
            <w:highlight w:val="yellow"/>
          </w:rPr>
          <w:delText>（6）完整提交草坪养护作业台账、草籽合格证、施肥用药记录、修剪记录，配合甲方、物业共同现场联合验收，验收不合格由投标人无偿返工、补播、养护至达标，产生一切费用由投标人承担，工期不予顺延。</w:delText>
        </w:r>
      </w:del>
    </w:p>
    <w:p w14:paraId="1CC77A67">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firstLine="480" w:firstLineChars="200"/>
        <w:rPr>
          <w:del w:id="1595" w:author="宋大鹏" w:date="2026-06-26T16:59:36Z"/>
          <w:rFonts w:hint="eastAsia" w:ascii="宋体" w:hAnsi="宋体" w:cs="宋体"/>
          <w:color w:val="000000"/>
          <w:sz w:val="24"/>
          <w:szCs w:val="24"/>
          <w:highlight w:val="yellow"/>
        </w:rPr>
      </w:pPr>
      <w:del w:id="1596" w:author="宋大鹏" w:date="2026-06-26T16:59:36Z">
        <w:r>
          <w:rPr>
            <w:rFonts w:hint="eastAsia" w:ascii="宋体" w:hAnsi="宋体" w:cs="宋体"/>
            <w:sz w:val="24"/>
            <w:szCs w:val="24"/>
            <w:highlight w:val="yellow"/>
            <w:lang w:val="en-US" w:eastAsia="zh-CN"/>
          </w:rPr>
          <w:delText>8.</w:delText>
        </w:r>
      </w:del>
      <w:del w:id="1597" w:author="宋大鹏" w:date="2026-06-26T16:59:36Z">
        <w:r>
          <w:rPr>
            <w:rFonts w:hint="eastAsia" w:ascii="宋体" w:hAnsi="宋体" w:cs="宋体"/>
            <w:color w:val="000000"/>
            <w:sz w:val="24"/>
            <w:szCs w:val="24"/>
            <w:highlight w:val="yellow"/>
          </w:rPr>
          <w:delText>苗木验收硬性要求（南天竹、金边黄杨、毛鹃</w:delText>
        </w:r>
      </w:del>
      <w:del w:id="1598" w:author="宋大鹏" w:date="2026-06-26T16:59:36Z">
        <w:r>
          <w:rPr>
            <w:rFonts w:hint="eastAsia" w:ascii="宋体" w:hAnsi="宋体" w:cs="宋体"/>
            <w:color w:val="000000"/>
            <w:sz w:val="24"/>
            <w:szCs w:val="24"/>
            <w:highlight w:val="yellow"/>
            <w:lang w:val="en-US" w:eastAsia="zh-CN"/>
          </w:rPr>
          <w:delText>等</w:delText>
        </w:r>
      </w:del>
      <w:del w:id="1599" w:author="宋大鹏" w:date="2026-06-26T16:59:36Z">
        <w:r>
          <w:rPr>
            <w:rFonts w:hint="eastAsia" w:ascii="宋体" w:hAnsi="宋体" w:cs="宋体"/>
            <w:color w:val="000000"/>
            <w:sz w:val="24"/>
            <w:szCs w:val="24"/>
            <w:highlight w:val="yellow"/>
          </w:rPr>
          <w:delText>）</w:delText>
        </w:r>
      </w:del>
    </w:p>
    <w:p w14:paraId="4F07F1E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1600" w:author="宋大鹏" w:date="2026-06-26T16:59:36Z"/>
          <w:rFonts w:hint="eastAsia" w:ascii="宋体" w:hAnsi="宋体" w:cs="宋体"/>
          <w:color w:val="auto"/>
          <w:sz w:val="24"/>
          <w:szCs w:val="24"/>
          <w:highlight w:val="yellow"/>
        </w:rPr>
      </w:pPr>
      <w:del w:id="1601" w:author="宋大鹏" w:date="2026-06-26T16:59:36Z">
        <w:r>
          <w:rPr>
            <w:rFonts w:hint="eastAsia" w:ascii="宋体" w:hAnsi="宋体" w:cs="宋体"/>
            <w:color w:val="auto"/>
            <w:sz w:val="24"/>
            <w:szCs w:val="24"/>
            <w:highlight w:val="yellow"/>
            <w:lang w:eastAsia="zh-CN"/>
          </w:rPr>
          <w:delText>（</w:delText>
        </w:r>
      </w:del>
      <w:del w:id="1602" w:author="宋大鹏" w:date="2026-06-26T16:59:36Z">
        <w:r>
          <w:rPr>
            <w:rFonts w:hint="eastAsia" w:ascii="宋体" w:hAnsi="宋体" w:cs="宋体"/>
            <w:color w:val="auto"/>
            <w:sz w:val="24"/>
            <w:szCs w:val="24"/>
            <w:highlight w:val="yellow"/>
            <w:lang w:val="en-US" w:eastAsia="zh-CN"/>
          </w:rPr>
          <w:delText>1）</w:delText>
        </w:r>
      </w:del>
      <w:del w:id="1603" w:author="宋大鹏" w:date="2026-06-26T16:59:36Z">
        <w:r>
          <w:rPr>
            <w:rFonts w:hint="eastAsia" w:ascii="宋体" w:hAnsi="宋体" w:cs="宋体"/>
            <w:color w:val="auto"/>
            <w:sz w:val="24"/>
            <w:szCs w:val="24"/>
            <w:highlight w:val="yellow"/>
          </w:rPr>
          <w:delText>金边黄杨叶缘金边完整，返绿叶片占比不超 10%，不得掺杂纯绿普通黄杨；毛鹃种植土满足酸性要求，无缺铁大面积黄化；南天竹分枝均匀，无下半截脱脚光秃现象。</w:delText>
        </w:r>
      </w:del>
    </w:p>
    <w:p w14:paraId="6E1549D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1604" w:author="宋大鹏" w:date="2026-06-26T16:59:36Z"/>
          <w:rFonts w:hint="eastAsia" w:ascii="宋体" w:hAnsi="宋体" w:cs="宋体"/>
          <w:color w:val="auto"/>
          <w:sz w:val="24"/>
          <w:szCs w:val="24"/>
          <w:highlight w:val="yellow"/>
        </w:rPr>
      </w:pPr>
      <w:del w:id="1605" w:author="宋大鹏" w:date="2026-06-26T16:59:36Z">
        <w:r>
          <w:rPr>
            <w:rFonts w:hint="eastAsia" w:ascii="宋体" w:hAnsi="宋体" w:cs="宋体"/>
            <w:color w:val="auto"/>
            <w:sz w:val="24"/>
            <w:szCs w:val="24"/>
            <w:highlight w:val="yellow"/>
          </w:rPr>
          <w:delText>苗木无介壳虫、白粉病、黑斑病等病虫害，病虫枝叶占比≤5%，成片无集中染病植株。</w:delText>
        </w:r>
      </w:del>
    </w:p>
    <w:p w14:paraId="1637677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1606" w:author="宋大鹏" w:date="2026-06-26T16:59:36Z"/>
          <w:rFonts w:hint="eastAsia" w:ascii="宋体" w:hAnsi="宋体" w:cs="宋体"/>
          <w:color w:val="auto"/>
          <w:sz w:val="24"/>
          <w:szCs w:val="24"/>
          <w:highlight w:val="yellow"/>
        </w:rPr>
      </w:pPr>
      <w:del w:id="1607" w:author="宋大鹏" w:date="2026-06-26T16:59:36Z">
        <w:r>
          <w:rPr>
            <w:rFonts w:hint="eastAsia" w:ascii="宋体" w:hAnsi="宋体" w:cs="宋体"/>
            <w:sz w:val="24"/>
            <w:szCs w:val="24"/>
            <w:highlight w:val="yellow"/>
            <w:lang w:eastAsia="zh-CN"/>
          </w:rPr>
          <w:delText>（</w:delText>
        </w:r>
      </w:del>
      <w:del w:id="1608" w:author="宋大鹏" w:date="2026-06-26T16:59:36Z">
        <w:r>
          <w:rPr>
            <w:rFonts w:hint="eastAsia" w:ascii="宋体" w:hAnsi="宋体" w:cs="宋体"/>
            <w:sz w:val="24"/>
            <w:szCs w:val="24"/>
            <w:highlight w:val="yellow"/>
            <w:lang w:val="en-US" w:eastAsia="zh-CN"/>
          </w:rPr>
          <w:delText>2）</w:delText>
        </w:r>
      </w:del>
      <w:del w:id="1609" w:author="宋大鹏" w:date="2026-06-26T16:59:36Z">
        <w:r>
          <w:rPr>
            <w:rFonts w:hint="eastAsia" w:ascii="宋体" w:hAnsi="宋体" w:cs="宋体"/>
            <w:color w:val="auto"/>
            <w:sz w:val="24"/>
            <w:szCs w:val="24"/>
            <w:highlight w:val="yellow"/>
          </w:rPr>
          <w:delText>栽植完成移交物业前，色块、绿篱整形修剪到位，立面平整无空洞，缺株率为 0，无枯萎、脱水、僵苗现象；毛鹃、南天竹、金边黄杨长势均衡，景观效果满足物业管理规范。</w:delText>
        </w:r>
      </w:del>
    </w:p>
    <w:p w14:paraId="63D3FE0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1610" w:author="宋大鹏" w:date="2026-06-26T16:59:36Z"/>
          <w:rFonts w:hint="eastAsia" w:ascii="宋体" w:hAnsi="宋体" w:cs="宋体"/>
          <w:sz w:val="24"/>
          <w:szCs w:val="24"/>
          <w:highlight w:val="yellow"/>
        </w:rPr>
      </w:pPr>
      <w:del w:id="1611" w:author="宋大鹏" w:date="2026-06-26T16:59:36Z">
        <w:r>
          <w:rPr>
            <w:rFonts w:hint="eastAsia" w:ascii="宋体" w:hAnsi="宋体" w:cs="宋体"/>
            <w:color w:val="auto"/>
            <w:sz w:val="24"/>
            <w:szCs w:val="24"/>
            <w:highlight w:val="yellow"/>
            <w:lang w:eastAsia="zh-CN"/>
          </w:rPr>
          <w:delText>（</w:delText>
        </w:r>
      </w:del>
      <w:del w:id="1612" w:author="宋大鹏" w:date="2026-06-26T16:59:36Z">
        <w:r>
          <w:rPr>
            <w:rFonts w:hint="eastAsia" w:ascii="宋体" w:hAnsi="宋体" w:cs="宋体"/>
            <w:sz w:val="24"/>
            <w:szCs w:val="24"/>
            <w:highlight w:val="yellow"/>
            <w:lang w:val="en-US" w:eastAsia="zh-CN"/>
          </w:rPr>
          <w:delText>3</w:delText>
        </w:r>
      </w:del>
      <w:del w:id="1613" w:author="宋大鹏" w:date="2026-06-26T16:59:36Z">
        <w:r>
          <w:rPr>
            <w:rFonts w:hint="eastAsia" w:ascii="宋体" w:hAnsi="宋体" w:cs="宋体"/>
            <w:color w:val="auto"/>
            <w:sz w:val="24"/>
            <w:szCs w:val="24"/>
            <w:highlight w:val="yellow"/>
            <w:lang w:eastAsia="zh-CN"/>
          </w:rPr>
          <w:delText>）</w:delText>
        </w:r>
      </w:del>
      <w:del w:id="1614" w:author="宋大鹏" w:date="2026-06-26T16:59:36Z">
        <w:r>
          <w:rPr>
            <w:rFonts w:hint="eastAsia" w:ascii="宋体" w:hAnsi="宋体" w:cs="宋体"/>
            <w:color w:val="auto"/>
            <w:sz w:val="24"/>
            <w:szCs w:val="24"/>
            <w:highlight w:val="yellow"/>
          </w:rPr>
          <w:delText>本类灌木统一执行2年成活质保养护期，质保期内出现死苗、退化苗、大面积病虫及景观不达标问题，中标单位 48 小时内到场无偿更换、复壮养护，服从物业</w:delText>
        </w:r>
      </w:del>
      <w:del w:id="1615" w:author="宋大鹏" w:date="2026-06-26T16:59:36Z">
        <w:r>
          <w:rPr>
            <w:rFonts w:hint="eastAsia" w:ascii="宋体" w:hAnsi="宋体" w:cs="宋体"/>
            <w:sz w:val="24"/>
            <w:szCs w:val="24"/>
            <w:highlight w:val="yellow"/>
            <w:lang w:val="en-US" w:eastAsia="zh-CN"/>
          </w:rPr>
          <w:delText>及招标人的</w:delText>
        </w:r>
      </w:del>
      <w:del w:id="1616" w:author="宋大鹏" w:date="2026-06-26T16:59:36Z">
        <w:r>
          <w:rPr>
            <w:rFonts w:hint="eastAsia" w:ascii="宋体" w:hAnsi="宋体" w:cs="宋体"/>
            <w:color w:val="auto"/>
            <w:sz w:val="24"/>
            <w:szCs w:val="24"/>
            <w:highlight w:val="yellow"/>
          </w:rPr>
          <w:delText>巡检整改调度，质保期满联合物业现场验收合格后方完成移交。</w:delText>
        </w:r>
      </w:del>
    </w:p>
    <w:p w14:paraId="6A688B3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1617" w:author="宋大鹏" w:date="2026-06-26T16:59:36Z"/>
          <w:rFonts w:hint="eastAsia" w:ascii="宋体" w:hAnsi="宋体" w:cs="宋体"/>
          <w:sz w:val="24"/>
          <w:szCs w:val="24"/>
          <w:highlight w:val="yellow"/>
          <w:lang w:val="en-US" w:eastAsia="zh-CN"/>
        </w:rPr>
      </w:pPr>
      <w:del w:id="1618" w:author="宋大鹏" w:date="2026-06-26T16:59:36Z">
        <w:r>
          <w:rPr>
            <w:rFonts w:hint="eastAsia" w:ascii="宋体" w:hAnsi="宋体" w:cs="宋体"/>
            <w:sz w:val="24"/>
            <w:szCs w:val="24"/>
            <w:highlight w:val="yellow"/>
            <w:lang w:val="en-US" w:eastAsia="zh-CN"/>
          </w:rPr>
          <w:delText xml:space="preserve"> 9.其他项目的验收满足相关规范要求；</w:delText>
        </w:r>
      </w:del>
    </w:p>
    <w:p w14:paraId="6933A52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1619" w:author="宋大鹏" w:date="2026-06-26T16:59:36Z"/>
          <w:rFonts w:hint="default" w:ascii="宋体" w:hAnsi="宋体" w:cs="宋体"/>
          <w:sz w:val="24"/>
          <w:szCs w:val="24"/>
          <w:highlight w:val="yellow"/>
          <w:lang w:val="en-US" w:eastAsia="zh-CN"/>
        </w:rPr>
      </w:pPr>
    </w:p>
    <w:p w14:paraId="57F9FBF5">
      <w:pPr>
        <w:adjustRightInd w:val="0"/>
        <w:snapToGrid w:val="0"/>
        <w:spacing w:line="360" w:lineRule="auto"/>
        <w:rPr>
          <w:del w:id="1620" w:author="宋大鹏" w:date="2026-06-26T16:59:36Z"/>
          <w:rFonts w:ascii="宋体" w:hAnsi="宋体"/>
          <w:b/>
          <w:bCs/>
          <w:snapToGrid w:val="0"/>
          <w:color w:val="000000" w:themeColor="text1"/>
          <w:sz w:val="30"/>
          <w14:textFill>
            <w14:solidFill>
              <w14:schemeClr w14:val="tx1"/>
            </w14:solidFill>
          </w14:textFill>
        </w:rPr>
      </w:pPr>
    </w:p>
    <w:p w14:paraId="3F227DEC">
      <w:pPr>
        <w:adjustRightInd w:val="0"/>
        <w:snapToGrid w:val="0"/>
        <w:spacing w:line="360" w:lineRule="auto"/>
        <w:ind w:firstLine="0" w:firstLineChars="0"/>
        <w:rPr>
          <w:del w:id="1621" w:author="宋大鹏" w:date="2026-06-26T16:59:36Z"/>
          <w:rFonts w:ascii="宋体" w:hAnsi="宋体"/>
          <w:b/>
          <w:bCs/>
          <w:snapToGrid w:val="0"/>
          <w:color w:val="000000" w:themeColor="text1"/>
          <w:sz w:val="30"/>
          <w14:textFill>
            <w14:solidFill>
              <w14:schemeClr w14:val="tx1"/>
            </w14:solidFill>
          </w14:textFill>
        </w:rPr>
      </w:pPr>
    </w:p>
    <w:p w14:paraId="2A49638D">
      <w:pPr>
        <w:adjustRightInd w:val="0"/>
        <w:snapToGrid w:val="0"/>
        <w:spacing w:line="360" w:lineRule="auto"/>
        <w:ind w:firstLine="2409" w:firstLineChars="800"/>
        <w:rPr>
          <w:del w:id="1622" w:author="宋大鹏" w:date="2026-06-26T16:59:36Z"/>
          <w:rFonts w:ascii="宋体" w:hAnsi="宋体"/>
          <w:b/>
          <w:bCs/>
          <w:snapToGrid w:val="0"/>
          <w:color w:val="000000" w:themeColor="text1"/>
          <w:sz w:val="30"/>
          <w14:textFill>
            <w14:solidFill>
              <w14:schemeClr w14:val="tx1"/>
            </w14:solidFill>
          </w14:textFill>
        </w:rPr>
      </w:pPr>
      <w:bookmarkStart w:id="7" w:name="_Hlk47490586"/>
      <w:bookmarkStart w:id="8" w:name="_Hlk35530723"/>
    </w:p>
    <w:p w14:paraId="6DB14FDD">
      <w:pPr>
        <w:adjustRightInd w:val="0"/>
        <w:snapToGrid w:val="0"/>
        <w:spacing w:line="360" w:lineRule="auto"/>
        <w:ind w:firstLine="2409" w:firstLineChars="800"/>
        <w:rPr>
          <w:del w:id="1623" w:author="宋大鹏" w:date="2026-06-26T16:59:36Z"/>
          <w:rFonts w:ascii="宋体" w:hAnsi="宋体"/>
          <w:b/>
          <w:bCs/>
          <w:snapToGrid w:val="0"/>
          <w:color w:val="000000" w:themeColor="text1"/>
          <w:sz w:val="30"/>
          <w14:textFill>
            <w14:solidFill>
              <w14:schemeClr w14:val="tx1"/>
            </w14:solidFill>
          </w14:textFill>
        </w:rPr>
      </w:pPr>
    </w:p>
    <w:p w14:paraId="7FA942C7">
      <w:pPr>
        <w:adjustRightInd w:val="0"/>
        <w:snapToGrid w:val="0"/>
        <w:spacing w:line="360" w:lineRule="auto"/>
        <w:ind w:firstLine="2409" w:firstLineChars="800"/>
        <w:rPr>
          <w:del w:id="1624" w:author="宋大鹏" w:date="2026-06-26T16:59:36Z"/>
          <w:rFonts w:ascii="宋体" w:hAnsi="宋体"/>
          <w:b/>
          <w:bCs/>
          <w:snapToGrid w:val="0"/>
          <w:color w:val="000000" w:themeColor="text1"/>
          <w:sz w:val="30"/>
          <w14:textFill>
            <w14:solidFill>
              <w14:schemeClr w14:val="tx1"/>
            </w14:solidFill>
          </w14:textFill>
        </w:rPr>
      </w:pPr>
    </w:p>
    <w:p w14:paraId="48C094AC">
      <w:pPr>
        <w:adjustRightInd w:val="0"/>
        <w:snapToGrid w:val="0"/>
        <w:spacing w:line="360" w:lineRule="auto"/>
        <w:ind w:firstLine="2409" w:firstLineChars="800"/>
        <w:rPr>
          <w:del w:id="1625" w:author="宋大鹏" w:date="2026-06-26T16:59:36Z"/>
          <w:rFonts w:ascii="宋体" w:hAnsi="宋体"/>
          <w:b/>
          <w:bCs/>
          <w:snapToGrid w:val="0"/>
          <w:color w:val="000000" w:themeColor="text1"/>
          <w:sz w:val="30"/>
          <w14:textFill>
            <w14:solidFill>
              <w14:schemeClr w14:val="tx1"/>
            </w14:solidFill>
          </w14:textFill>
        </w:rPr>
      </w:pPr>
    </w:p>
    <w:p w14:paraId="7FC7036B">
      <w:pPr>
        <w:adjustRightInd w:val="0"/>
        <w:snapToGrid w:val="0"/>
        <w:spacing w:line="360" w:lineRule="auto"/>
        <w:ind w:firstLine="2409" w:firstLineChars="800"/>
        <w:rPr>
          <w:del w:id="1626" w:author="宋大鹏" w:date="2026-06-26T16:59:36Z"/>
          <w:rFonts w:ascii="宋体" w:hAnsi="宋体"/>
          <w:b/>
          <w:bCs/>
          <w:snapToGrid w:val="0"/>
          <w:color w:val="000000" w:themeColor="text1"/>
          <w:sz w:val="30"/>
          <w14:textFill>
            <w14:solidFill>
              <w14:schemeClr w14:val="tx1"/>
            </w14:solidFill>
          </w14:textFill>
        </w:rPr>
      </w:pPr>
    </w:p>
    <w:p w14:paraId="4B1CB31A">
      <w:pPr>
        <w:adjustRightInd w:val="0"/>
        <w:snapToGrid w:val="0"/>
        <w:spacing w:line="360" w:lineRule="auto"/>
        <w:ind w:firstLine="2409" w:firstLineChars="800"/>
        <w:rPr>
          <w:del w:id="1627" w:author="宋大鹏" w:date="2026-06-26T16:59:36Z"/>
          <w:rFonts w:ascii="宋体" w:hAnsi="宋体"/>
          <w:b/>
          <w:bCs/>
          <w:snapToGrid w:val="0"/>
          <w:color w:val="000000" w:themeColor="text1"/>
          <w:sz w:val="30"/>
          <w14:textFill>
            <w14:solidFill>
              <w14:schemeClr w14:val="tx1"/>
            </w14:solidFill>
          </w14:textFill>
        </w:rPr>
      </w:pPr>
    </w:p>
    <w:p w14:paraId="02D70B76">
      <w:pPr>
        <w:adjustRightInd w:val="0"/>
        <w:snapToGrid w:val="0"/>
        <w:spacing w:line="360" w:lineRule="auto"/>
        <w:ind w:firstLine="2409" w:firstLineChars="800"/>
        <w:rPr>
          <w:del w:id="1628" w:author="宋大鹏" w:date="2026-06-26T16:59:36Z"/>
          <w:rFonts w:ascii="宋体" w:hAnsi="宋体"/>
          <w:b/>
          <w:bCs/>
          <w:snapToGrid w:val="0"/>
          <w:color w:val="000000" w:themeColor="text1"/>
          <w:sz w:val="30"/>
          <w14:textFill>
            <w14:solidFill>
              <w14:schemeClr w14:val="tx1"/>
            </w14:solidFill>
          </w14:textFill>
        </w:rPr>
      </w:pPr>
    </w:p>
    <w:p w14:paraId="73B282D1">
      <w:pPr>
        <w:adjustRightInd w:val="0"/>
        <w:snapToGrid w:val="0"/>
        <w:spacing w:line="360" w:lineRule="auto"/>
        <w:ind w:firstLine="2409" w:firstLineChars="800"/>
        <w:rPr>
          <w:del w:id="1629" w:author="宋大鹏" w:date="2026-06-26T16:59:36Z"/>
          <w:rFonts w:ascii="宋体" w:hAnsi="宋体"/>
          <w:b/>
          <w:bCs/>
          <w:snapToGrid w:val="0"/>
          <w:color w:val="000000" w:themeColor="text1"/>
          <w:sz w:val="30"/>
          <w14:textFill>
            <w14:solidFill>
              <w14:schemeClr w14:val="tx1"/>
            </w14:solidFill>
          </w14:textFill>
        </w:rPr>
      </w:pPr>
    </w:p>
    <w:p w14:paraId="7BC70A5F">
      <w:pPr>
        <w:adjustRightInd w:val="0"/>
        <w:snapToGrid w:val="0"/>
        <w:spacing w:line="360" w:lineRule="auto"/>
        <w:ind w:firstLine="2409" w:firstLineChars="800"/>
        <w:rPr>
          <w:del w:id="1630" w:author="宋大鹏" w:date="2026-06-26T16:59:36Z"/>
          <w:rFonts w:ascii="宋体" w:hAnsi="宋体"/>
          <w:b/>
          <w:bCs/>
          <w:snapToGrid w:val="0"/>
          <w:color w:val="000000" w:themeColor="text1"/>
          <w:sz w:val="30"/>
          <w14:textFill>
            <w14:solidFill>
              <w14:schemeClr w14:val="tx1"/>
            </w14:solidFill>
          </w14:textFill>
        </w:rPr>
      </w:pPr>
    </w:p>
    <w:p w14:paraId="7E4475C2">
      <w:pPr>
        <w:adjustRightInd w:val="0"/>
        <w:snapToGrid w:val="0"/>
        <w:spacing w:line="360" w:lineRule="auto"/>
        <w:ind w:firstLine="2409" w:firstLineChars="800"/>
        <w:rPr>
          <w:del w:id="1631" w:author="宋大鹏" w:date="2026-06-26T16:59:36Z"/>
          <w:rFonts w:ascii="宋体" w:hAnsi="宋体"/>
          <w:b/>
          <w:bCs/>
          <w:snapToGrid w:val="0"/>
          <w:color w:val="000000" w:themeColor="text1"/>
          <w:sz w:val="30"/>
          <w14:textFill>
            <w14:solidFill>
              <w14:schemeClr w14:val="tx1"/>
            </w14:solidFill>
          </w14:textFill>
        </w:rPr>
      </w:pPr>
    </w:p>
    <w:p w14:paraId="3D707B6D">
      <w:pPr>
        <w:adjustRightInd w:val="0"/>
        <w:snapToGrid w:val="0"/>
        <w:spacing w:line="360" w:lineRule="auto"/>
        <w:ind w:firstLine="2409" w:firstLineChars="800"/>
        <w:rPr>
          <w:del w:id="1632" w:author="宋大鹏" w:date="2026-06-26T16:59:36Z"/>
          <w:rFonts w:ascii="宋体" w:hAnsi="宋体"/>
          <w:b/>
          <w:bCs/>
          <w:snapToGrid w:val="0"/>
          <w:color w:val="000000" w:themeColor="text1"/>
          <w:sz w:val="30"/>
          <w14:textFill>
            <w14:solidFill>
              <w14:schemeClr w14:val="tx1"/>
            </w14:solidFill>
          </w14:textFill>
        </w:rPr>
      </w:pPr>
    </w:p>
    <w:p w14:paraId="12931BAF">
      <w:pPr>
        <w:adjustRightInd w:val="0"/>
        <w:snapToGrid w:val="0"/>
        <w:spacing w:line="360" w:lineRule="auto"/>
        <w:ind w:firstLine="2409" w:firstLineChars="800"/>
        <w:rPr>
          <w:del w:id="1633" w:author="宋大鹏" w:date="2026-06-26T16:59:36Z"/>
          <w:rFonts w:ascii="宋体" w:hAnsi="宋体"/>
          <w:b/>
          <w:bCs/>
          <w:snapToGrid w:val="0"/>
          <w:color w:val="000000" w:themeColor="text1"/>
          <w:sz w:val="30"/>
          <w14:textFill>
            <w14:solidFill>
              <w14:schemeClr w14:val="tx1"/>
            </w14:solidFill>
          </w14:textFill>
        </w:rPr>
      </w:pPr>
      <w:del w:id="1634" w:author="宋大鹏" w:date="2026-06-26T16:59:36Z">
        <w:r>
          <w:rPr>
            <w:rFonts w:ascii="宋体" w:hAnsi="宋体"/>
            <w:b/>
            <w:bCs/>
            <w:snapToGrid w:val="0"/>
            <w:color w:val="000000" w:themeColor="text1"/>
            <w:sz w:val="30"/>
            <w14:textFill>
              <w14:solidFill>
                <w14:schemeClr w14:val="tx1"/>
              </w14:solidFill>
            </w14:textFill>
          </w:rPr>
          <w:delText>第四章   评标办法与评标标准</w:delText>
        </w:r>
      </w:del>
    </w:p>
    <w:p w14:paraId="492FAC66">
      <w:pPr>
        <w:tabs>
          <w:tab w:val="left" w:pos="0"/>
          <w:tab w:val="left" w:pos="993"/>
          <w:tab w:val="left" w:pos="1134"/>
        </w:tabs>
        <w:adjustRightInd w:val="0"/>
        <w:snapToGrid w:val="0"/>
        <w:spacing w:line="360" w:lineRule="auto"/>
        <w:ind w:right="282" w:rightChars="141" w:firstLine="480" w:firstLineChars="200"/>
        <w:jc w:val="both"/>
        <w:rPr>
          <w:del w:id="1635" w:author="宋大鹏" w:date="2026-06-26T16:59:36Z"/>
          <w:rFonts w:ascii="宋体" w:hAnsi="宋体" w:cs="宋体"/>
          <w:color w:val="000000" w:themeColor="text1"/>
          <w:sz w:val="24"/>
          <w:szCs w:val="24"/>
          <w14:textFill>
            <w14:solidFill>
              <w14:schemeClr w14:val="tx1"/>
            </w14:solidFill>
          </w14:textFill>
        </w:rPr>
      </w:pPr>
      <w:del w:id="1636" w:author="宋大鹏" w:date="2026-06-26T16:59:36Z">
        <w:r>
          <w:rPr>
            <w:rFonts w:hint="eastAsia" w:ascii="宋体" w:hAnsi="宋体" w:cs="宋体"/>
            <w:color w:val="000000" w:themeColor="text1"/>
            <w:sz w:val="24"/>
            <w:szCs w:val="24"/>
            <w14:textFill>
              <w14:solidFill>
                <w14:schemeClr w14:val="tx1"/>
              </w14:solidFill>
            </w14:textFill>
          </w:rPr>
          <w:delText>本工程只对经过评审确定为有效标书的投标文件进行评审,采用合理低价法，总分100分，以得分最高者为中标单位，具体办法如下：</w:delText>
        </w:r>
      </w:del>
    </w:p>
    <w:p w14:paraId="54858E94">
      <w:pPr>
        <w:adjustRightInd w:val="0"/>
        <w:snapToGrid w:val="0"/>
        <w:spacing w:line="312" w:lineRule="auto"/>
        <w:ind w:firstLine="482" w:firstLineChars="200"/>
        <w:rPr>
          <w:del w:id="1637" w:author="宋大鹏" w:date="2026-06-26T16:59:36Z"/>
          <w:rFonts w:ascii="宋体" w:hAnsi="宋体" w:cs="宋体"/>
          <w:b/>
          <w:bCs/>
          <w:color w:val="000000" w:themeColor="text1"/>
          <w:sz w:val="24"/>
          <w:szCs w:val="24"/>
          <w:lang w:val="zh-TW" w:eastAsia="zh-TW"/>
          <w14:textFill>
            <w14:solidFill>
              <w14:schemeClr w14:val="tx1"/>
            </w14:solidFill>
          </w14:textFill>
        </w:rPr>
      </w:pPr>
      <w:del w:id="1638" w:author="宋大鹏" w:date="2026-06-26T16:59:36Z">
        <w:r>
          <w:rPr>
            <w:rFonts w:hint="eastAsia" w:ascii="宋体" w:hAnsi="宋体" w:cs="宋体"/>
            <w:b/>
            <w:bCs/>
            <w:color w:val="000000" w:themeColor="text1"/>
            <w:sz w:val="24"/>
            <w:szCs w:val="24"/>
            <w14:textFill>
              <w14:solidFill>
                <w14:schemeClr w14:val="tx1"/>
              </w14:solidFill>
            </w14:textFill>
          </w:rPr>
          <w:delText>一、确定有效投标报价</w:delText>
        </w:r>
      </w:del>
    </w:p>
    <w:p w14:paraId="61FF4237">
      <w:pPr>
        <w:adjustRightInd w:val="0"/>
        <w:snapToGrid w:val="0"/>
        <w:spacing w:line="312" w:lineRule="auto"/>
        <w:ind w:firstLine="480" w:firstLineChars="200"/>
        <w:rPr>
          <w:del w:id="1639" w:author="宋大鹏" w:date="2026-06-26T16:59:36Z"/>
          <w:rFonts w:ascii="宋体" w:hAnsi="宋体" w:cs="宋体"/>
          <w:color w:val="000000" w:themeColor="text1"/>
          <w:sz w:val="24"/>
          <w:szCs w:val="24"/>
          <w:highlight w:val="yellow"/>
          <w14:textFill>
            <w14:solidFill>
              <w14:schemeClr w14:val="tx1"/>
            </w14:solidFill>
          </w14:textFill>
        </w:rPr>
      </w:pPr>
      <w:del w:id="1640" w:author="宋大鹏" w:date="2026-06-26T16:59:36Z">
        <w:r>
          <w:rPr>
            <w:rFonts w:hint="eastAsia" w:ascii="宋体" w:hAnsi="宋体" w:cs="宋体"/>
            <w:color w:val="000000" w:themeColor="text1"/>
            <w:sz w:val="24"/>
            <w:szCs w:val="24"/>
            <w:lang w:val="zh-TW" w:eastAsia="zh-TW"/>
            <w14:textFill>
              <w14:solidFill>
                <w14:schemeClr w14:val="tx1"/>
              </w14:solidFill>
            </w14:textFill>
          </w:rPr>
          <w:delText>凡符合招标文件、招标答疑纪要等有关招标实质性要求并且在招标控制价以下的投标报价均为有效投标报价。未能实质性响应上述有关招标要求的投标文件为无效投标文</w:delText>
        </w:r>
      </w:del>
      <w:del w:id="1641" w:author="宋大鹏" w:date="2026-06-26T16:59:36Z">
        <w:r>
          <w:rPr>
            <w:rFonts w:hint="eastAsia" w:ascii="宋体" w:hAnsi="宋体" w:cs="宋体"/>
            <w:color w:val="000000" w:themeColor="text1"/>
            <w:sz w:val="24"/>
            <w:szCs w:val="24"/>
            <w:highlight w:val="none"/>
            <w:lang w:val="zh-TW" w:eastAsia="zh-TW"/>
            <w14:textFill>
              <w14:solidFill>
                <w14:schemeClr w14:val="tx1"/>
              </w14:solidFill>
            </w14:textFill>
          </w:rPr>
          <w:delText>件。</w:delText>
        </w:r>
      </w:del>
      <w:del w:id="1642" w:author="宋大鹏" w:date="2026-06-26T16:59:36Z">
        <w:r>
          <w:rPr>
            <w:rFonts w:hint="eastAsia" w:ascii="宋体" w:hAnsi="宋体" w:cs="宋体"/>
            <w:color w:val="000000" w:themeColor="text1"/>
            <w:sz w:val="24"/>
            <w:szCs w:val="24"/>
            <w:highlight w:val="none"/>
            <w14:textFill>
              <w14:solidFill>
                <w14:schemeClr w14:val="tx1"/>
              </w14:solidFill>
            </w14:textFill>
          </w:rPr>
          <w:delText>投标人的投标总价不得高于招标控制价。投标报价中分部分项工程、单价措施项目综合单价高于招标控制价中分部分项工程、单价措施项目综合单价的、总价措施项目费率高于招标控制价中总价措施项目费率的（除安全文明施工费）</w:delText>
        </w:r>
      </w:del>
      <w:del w:id="1643" w:author="宋大鹏" w:date="2026-06-26T16:59:36Z">
        <w:r>
          <w:rPr>
            <w:rFonts w:hint="eastAsia" w:ascii="宋体" w:hAnsi="宋体" w:cs="宋体"/>
            <w:color w:val="000000" w:themeColor="text1"/>
            <w:sz w:val="24"/>
            <w:szCs w:val="24"/>
            <w:highlight w:val="none"/>
            <w:lang w:eastAsia="zh-CN"/>
            <w14:textFill>
              <w14:solidFill>
                <w14:schemeClr w14:val="tx1"/>
              </w14:solidFill>
            </w14:textFill>
          </w:rPr>
          <w:delText>、</w:delText>
        </w:r>
      </w:del>
      <w:del w:id="1644" w:author="宋大鹏" w:date="2026-06-26T16:59:36Z">
        <w:r>
          <w:rPr>
            <w:rFonts w:hint="eastAsia" w:ascii="宋体" w:hAnsi="宋体" w:cs="宋体"/>
            <w:color w:val="000000" w:themeColor="text1"/>
            <w:sz w:val="24"/>
            <w:szCs w:val="24"/>
            <w:highlight w:val="none"/>
            <w:lang w:val="en-US" w:eastAsia="zh-CN"/>
            <w14:textFill>
              <w14:solidFill>
                <w14:schemeClr w14:val="tx1"/>
              </w14:solidFill>
            </w14:textFill>
          </w:rPr>
          <w:delText>暂列金额未按照招标人金额填写的</w:delText>
        </w:r>
      </w:del>
      <w:del w:id="1645" w:author="宋大鹏" w:date="2026-06-26T16:59:36Z">
        <w:r>
          <w:rPr>
            <w:rFonts w:hint="eastAsia" w:ascii="宋体" w:hAnsi="宋体" w:cs="宋体"/>
            <w:color w:val="000000" w:themeColor="text1"/>
            <w:sz w:val="24"/>
            <w:szCs w:val="24"/>
            <w:highlight w:val="none"/>
            <w14:textFill>
              <w14:solidFill>
                <w14:schemeClr w14:val="tx1"/>
              </w14:solidFill>
            </w14:textFill>
          </w:rPr>
          <w:delText>或未能实质性响应招标文件、招标答疑纪要等有关招标要求的投标文件为无效标。</w:delText>
        </w:r>
      </w:del>
    </w:p>
    <w:p w14:paraId="04BD26D8">
      <w:pPr>
        <w:adjustRightInd w:val="0"/>
        <w:snapToGrid w:val="0"/>
        <w:ind w:firstLine="482" w:firstLineChars="200"/>
        <w:jc w:val="both"/>
        <w:rPr>
          <w:del w:id="1646" w:author="宋大鹏" w:date="2026-06-26T16:59:36Z"/>
          <w:rStyle w:val="53"/>
          <w:rFonts w:cs="宋体"/>
          <w:b/>
          <w:bCs/>
          <w:color w:val="000000" w:themeColor="text1"/>
          <w:sz w:val="24"/>
          <w:szCs w:val="24"/>
          <w14:textFill>
            <w14:solidFill>
              <w14:schemeClr w14:val="tx1"/>
            </w14:solidFill>
          </w14:textFill>
        </w:rPr>
      </w:pPr>
      <w:del w:id="1647" w:author="宋大鹏" w:date="2026-06-26T16:59:36Z">
        <w:r>
          <w:rPr>
            <w:rStyle w:val="53"/>
            <w:rFonts w:hint="eastAsia" w:cs="宋体"/>
            <w:b/>
            <w:bCs/>
            <w:color w:val="000000" w:themeColor="text1"/>
            <w:sz w:val="24"/>
            <w:szCs w:val="24"/>
            <w14:textFill>
              <w14:solidFill>
                <w14:schemeClr w14:val="tx1"/>
              </w14:solidFill>
            </w14:textFill>
          </w:rPr>
          <w:delText>二、商务标评审（100分）</w:delText>
        </w:r>
      </w:del>
    </w:p>
    <w:p w14:paraId="4D863416">
      <w:pPr>
        <w:numPr>
          <w:ilvl w:val="0"/>
          <w:numId w:val="0"/>
        </w:numPr>
        <w:spacing w:line="360" w:lineRule="auto"/>
        <w:ind w:firstLine="480" w:firstLineChars="200"/>
        <w:rPr>
          <w:del w:id="1648" w:author="宋大鹏" w:date="2026-06-26T16:59:36Z"/>
          <w:rFonts w:hint="eastAsia" w:ascii="宋体" w:hAnsi="宋体"/>
          <w:color w:val="000000"/>
          <w:sz w:val="24"/>
        </w:rPr>
      </w:pPr>
      <w:del w:id="1649" w:author="宋大鹏" w:date="2026-06-26T16:59:36Z">
        <w:r>
          <w:rPr>
            <w:rFonts w:hint="eastAsia" w:ascii="宋体" w:hAnsi="宋体"/>
            <w:color w:val="000000"/>
            <w:kern w:val="2"/>
            <w:sz w:val="24"/>
            <w:szCs w:val="24"/>
            <w:lang w:val="en-US" w:eastAsia="zh-CN" w:bidi="ar-SA"/>
          </w:rPr>
          <w:delText>（1）</w:delText>
        </w:r>
      </w:del>
      <w:del w:id="1650" w:author="宋大鹏" w:date="2026-06-26T16:59:36Z">
        <w:r>
          <w:rPr>
            <w:rFonts w:hint="eastAsia" w:ascii="宋体" w:hAnsi="宋体"/>
            <w:color w:val="000000"/>
            <w:sz w:val="24"/>
          </w:rPr>
          <w:delText>确定评标基准价：通过相关投标数据合成确定评标基准价，高出或低于此基准价相应扣分。</w:delText>
        </w:r>
      </w:del>
      <w:del w:id="1651" w:author="宋大鹏" w:date="2026-06-26T16:59:36Z">
        <w:r>
          <w:rPr>
            <w:rFonts w:hint="eastAsia" w:ascii="宋体" w:hAnsi="宋体"/>
            <w:color w:val="000000"/>
            <w:sz w:val="24"/>
            <w:highlight w:val="none"/>
          </w:rPr>
          <w:delText xml:space="preserve">评标基准价=（A×50%+B×30%+C×20%）×K； </w:delText>
        </w:r>
      </w:del>
    </w:p>
    <w:p w14:paraId="02616A71">
      <w:pPr>
        <w:numPr>
          <w:ilvl w:val="0"/>
          <w:numId w:val="0"/>
        </w:numPr>
        <w:spacing w:line="360" w:lineRule="auto"/>
        <w:ind w:firstLine="480" w:firstLineChars="200"/>
        <w:rPr>
          <w:del w:id="1652" w:author="宋大鹏" w:date="2026-06-26T16:59:36Z"/>
          <w:rFonts w:hint="eastAsia" w:ascii="宋体" w:hAnsi="宋体"/>
          <w:color w:val="000000"/>
          <w:sz w:val="24"/>
        </w:rPr>
      </w:pPr>
      <w:del w:id="1653" w:author="宋大鹏" w:date="2026-06-26T16:59:36Z">
        <w:r>
          <w:rPr>
            <w:rFonts w:hint="eastAsia" w:ascii="宋体" w:hAnsi="宋体"/>
            <w:color w:val="000000"/>
            <w:kern w:val="2"/>
            <w:sz w:val="24"/>
            <w:szCs w:val="24"/>
            <w:lang w:val="en-US" w:eastAsia="zh-CN" w:bidi="ar-SA"/>
          </w:rPr>
          <w:delText>（2）</w:delText>
        </w:r>
      </w:del>
      <w:del w:id="1654" w:author="宋大鹏" w:date="2026-06-26T16:59:36Z">
        <w:r>
          <w:rPr>
            <w:rFonts w:hint="eastAsia" w:ascii="宋体" w:hAnsi="宋体"/>
            <w:color w:val="000000"/>
            <w:sz w:val="24"/>
          </w:rPr>
          <w:delText xml:space="preserve">A=本次招标项目最高投标限价×（100%-下浮率△）； </w:delText>
        </w:r>
      </w:del>
    </w:p>
    <w:p w14:paraId="654F96A1">
      <w:pPr>
        <w:spacing w:line="560" w:lineRule="exact"/>
        <w:ind w:firstLine="480" w:firstLineChars="200"/>
        <w:rPr>
          <w:del w:id="1655" w:author="宋大鹏" w:date="2026-06-26T16:59:36Z"/>
          <w:rFonts w:hint="eastAsia" w:ascii="宋体" w:hAnsi="宋体"/>
          <w:color w:val="000000"/>
          <w:sz w:val="24"/>
        </w:rPr>
      </w:pPr>
      <w:del w:id="1656" w:author="宋大鹏" w:date="2026-06-26T16:59:36Z">
        <w:r>
          <w:rPr>
            <w:rFonts w:hint="eastAsia" w:ascii="宋体" w:hAnsi="宋体"/>
            <w:color w:val="000000"/>
            <w:sz w:val="24"/>
          </w:rPr>
          <w:delText xml:space="preserve">    B=在规定范围内的本次投标除C值外的任意一个有效投标价； </w:delText>
        </w:r>
      </w:del>
    </w:p>
    <w:p w14:paraId="0356D08A">
      <w:pPr>
        <w:spacing w:line="560" w:lineRule="exact"/>
        <w:ind w:firstLine="480" w:firstLineChars="200"/>
        <w:rPr>
          <w:del w:id="1657" w:author="宋大鹏" w:date="2026-06-26T16:59:36Z"/>
          <w:rFonts w:hint="eastAsia" w:ascii="宋体" w:hAnsi="宋体"/>
          <w:color w:val="000000"/>
          <w:sz w:val="24"/>
        </w:rPr>
      </w:pPr>
      <w:del w:id="1658" w:author="宋大鹏" w:date="2026-06-26T16:59:36Z">
        <w:r>
          <w:rPr>
            <w:rFonts w:hint="eastAsia" w:ascii="宋体" w:hAnsi="宋体"/>
            <w:color w:val="000000"/>
            <w:sz w:val="24"/>
          </w:rPr>
          <w:delText xml:space="preserve">     C=在规定范围内的本次开标最低有效投标价  </w:delText>
        </w:r>
      </w:del>
    </w:p>
    <w:p w14:paraId="56B6F207">
      <w:pPr>
        <w:spacing w:line="560" w:lineRule="exact"/>
        <w:ind w:firstLine="480" w:firstLineChars="200"/>
        <w:rPr>
          <w:del w:id="1659" w:author="宋大鹏" w:date="2026-06-26T16:59:36Z"/>
          <w:rFonts w:hint="eastAsia" w:ascii="宋体" w:hAnsi="宋体"/>
          <w:color w:val="000000"/>
          <w:sz w:val="24"/>
        </w:rPr>
      </w:pPr>
      <w:del w:id="1660" w:author="宋大鹏" w:date="2026-06-26T16:59:36Z">
        <w:r>
          <w:rPr>
            <w:rFonts w:hint="eastAsia" w:ascii="宋体" w:hAnsi="宋体"/>
            <w:color w:val="000000"/>
            <w:sz w:val="24"/>
          </w:rPr>
          <w:delText xml:space="preserve">规定范围为：高于［(本次所有有效投标报价的平均值×0.7+本次招标项目最高投标限价×0.3)×0.75］的有效投标报价； </w:delText>
        </w:r>
      </w:del>
    </w:p>
    <w:p w14:paraId="140A43B3">
      <w:pPr>
        <w:spacing w:line="560" w:lineRule="exact"/>
        <w:ind w:firstLine="480" w:firstLineChars="200"/>
        <w:rPr>
          <w:del w:id="1661" w:author="宋大鹏" w:date="2026-06-26T16:59:36Z"/>
          <w:rFonts w:hint="eastAsia" w:ascii="宋体" w:hAnsi="宋体"/>
          <w:color w:val="000000"/>
          <w:sz w:val="24"/>
        </w:rPr>
      </w:pPr>
      <w:del w:id="1662" w:author="宋大鹏" w:date="2026-06-26T16:59:36Z">
        <w:r>
          <w:rPr>
            <w:rFonts w:hint="eastAsia" w:ascii="宋体" w:hAnsi="宋体"/>
            <w:color w:val="000000"/>
            <w:sz w:val="24"/>
          </w:rPr>
          <w:delText>上述最高投标限价和评标价均应扣除工程专业工程暂估价（含税金）后参与计算和抽取；本工程的专业工程暂估价（含税金）为</w:delText>
        </w:r>
      </w:del>
      <w:del w:id="1663" w:author="宋大鹏" w:date="2026-06-26T16:59:36Z">
        <w:r>
          <w:rPr>
            <w:rFonts w:hint="eastAsia" w:ascii="宋体" w:hAnsi="宋体"/>
            <w:b/>
            <w:bCs/>
            <w:color w:val="000000"/>
            <w:sz w:val="24"/>
            <w:u w:val="single"/>
          </w:rPr>
          <w:delText xml:space="preserve"> </w:delText>
        </w:r>
      </w:del>
      <w:del w:id="1664" w:author="宋大鹏" w:date="2026-06-26T16:59:36Z">
        <w:r>
          <w:rPr>
            <w:rFonts w:hint="eastAsia" w:ascii="宋体" w:hAnsi="宋体"/>
            <w:b/>
            <w:bCs/>
            <w:color w:val="FF0000"/>
            <w:sz w:val="24"/>
            <w:u w:val="single"/>
          </w:rPr>
          <w:delText>0</w:delText>
        </w:r>
      </w:del>
      <w:del w:id="1665" w:author="宋大鹏" w:date="2026-06-26T16:59:36Z">
        <w:r>
          <w:rPr>
            <w:rFonts w:ascii="宋体" w:hAnsi="宋体"/>
            <w:b/>
            <w:bCs/>
            <w:color w:val="FF0000"/>
            <w:sz w:val="24"/>
            <w:u w:val="single"/>
          </w:rPr>
          <w:delText xml:space="preserve"> </w:delText>
        </w:r>
      </w:del>
      <w:del w:id="1666" w:author="宋大鹏" w:date="2026-06-26T16:59:36Z">
        <w:r>
          <w:rPr>
            <w:rFonts w:hint="eastAsia" w:ascii="宋体" w:hAnsi="宋体"/>
            <w:b/>
            <w:bCs/>
            <w:color w:val="000000"/>
            <w:sz w:val="24"/>
          </w:rPr>
          <w:delText>万元</w:delText>
        </w:r>
      </w:del>
      <w:del w:id="1667" w:author="宋大鹏" w:date="2026-06-26T16:59:36Z">
        <w:r>
          <w:rPr>
            <w:rFonts w:hint="eastAsia" w:ascii="宋体" w:hAnsi="宋体"/>
            <w:color w:val="000000"/>
            <w:sz w:val="24"/>
          </w:rPr>
          <w:delText>。</w:delText>
        </w:r>
      </w:del>
    </w:p>
    <w:p w14:paraId="2F9B32B2">
      <w:pPr>
        <w:spacing w:line="560" w:lineRule="exact"/>
        <w:ind w:firstLine="480" w:firstLineChars="200"/>
        <w:rPr>
          <w:del w:id="1668" w:author="宋大鹏" w:date="2026-06-26T16:59:36Z"/>
          <w:rFonts w:hint="eastAsia" w:ascii="宋体" w:hAnsi="宋体" w:eastAsia="宋体" w:cs="Times New Roman"/>
          <w:color w:val="000000"/>
          <w:sz w:val="24"/>
          <w:highlight w:val="none"/>
        </w:rPr>
      </w:pPr>
      <w:del w:id="1669" w:author="宋大鹏" w:date="2026-06-26T16:59:36Z">
        <w:r>
          <w:rPr>
            <w:rFonts w:hint="eastAsia" w:ascii="宋体" w:hAnsi="宋体"/>
            <w:color w:val="000000"/>
            <w:sz w:val="24"/>
          </w:rPr>
          <w:delText>K为下浮系数，取值范围为</w:delText>
        </w:r>
      </w:del>
      <w:del w:id="1670" w:author="宋大鹏" w:date="2026-06-26T16:59:36Z">
        <w:r>
          <w:rPr>
            <w:rFonts w:hint="eastAsia" w:ascii="宋体" w:hAnsi="宋体" w:eastAsia="宋体" w:cs="Times New Roman"/>
            <w:color w:val="000000"/>
            <w:sz w:val="24"/>
            <w:highlight w:val="none"/>
            <w:lang w:val="en-US" w:eastAsia="zh-CN"/>
          </w:rPr>
          <w:delText>95%、95.5%、</w:delText>
        </w:r>
      </w:del>
      <w:del w:id="1671" w:author="宋大鹏" w:date="2026-06-26T16:59:36Z">
        <w:r>
          <w:rPr>
            <w:rFonts w:hint="eastAsia" w:ascii="宋体" w:hAnsi="宋体" w:eastAsia="宋体" w:cs="Times New Roman"/>
            <w:color w:val="000000"/>
            <w:sz w:val="24"/>
            <w:highlight w:val="none"/>
          </w:rPr>
          <w:delText>96%、96.5%、97%、97.5%、98%</w:delText>
        </w:r>
      </w:del>
      <w:del w:id="1672" w:author="宋大鹏" w:date="2026-06-26T16:59:36Z">
        <w:r>
          <w:rPr>
            <w:rFonts w:hint="eastAsia" w:ascii="宋体" w:hAnsi="宋体" w:eastAsia="宋体" w:cs="Times New Roman"/>
            <w:color w:val="000000"/>
            <w:sz w:val="24"/>
            <w:highlight w:val="none"/>
            <w:lang w:eastAsia="zh-CN"/>
          </w:rPr>
          <w:delText>。</w:delText>
        </w:r>
      </w:del>
    </w:p>
    <w:p w14:paraId="738E289F">
      <w:pPr>
        <w:spacing w:line="560" w:lineRule="exact"/>
        <w:ind w:firstLine="480" w:firstLineChars="200"/>
        <w:rPr>
          <w:del w:id="1673" w:author="宋大鹏" w:date="2026-06-26T16:59:36Z"/>
          <w:rFonts w:hint="eastAsia" w:ascii="宋体" w:hAnsi="宋体" w:eastAsia="宋体" w:cs="Times New Roman"/>
          <w:color w:val="000000"/>
          <w:sz w:val="24"/>
          <w:highlight w:val="none"/>
        </w:rPr>
      </w:pPr>
      <w:del w:id="1674" w:author="宋大鹏" w:date="2026-06-26T16:59:36Z">
        <w:r>
          <w:rPr>
            <w:rFonts w:hint="eastAsia" w:ascii="宋体" w:hAnsi="宋体" w:eastAsia="宋体" w:cs="Times New Roman"/>
            <w:color w:val="000000"/>
            <w:sz w:val="24"/>
            <w:highlight w:val="none"/>
          </w:rPr>
          <w:delText>（3）各有效投标价扣除暂估价（含税金）后与评标基准价比对，等于评标基准价的得满分，高出或低于此基准价相应扣分，每偏高1%扣 0.9分，每偏低1%扣 0.6 分，偏离不足1%的，按照插入法计算得分。</w:delText>
        </w:r>
      </w:del>
    </w:p>
    <w:p w14:paraId="2D508151">
      <w:pPr>
        <w:spacing w:line="560" w:lineRule="exact"/>
        <w:ind w:firstLine="480" w:firstLineChars="200"/>
        <w:rPr>
          <w:del w:id="1675" w:author="宋大鹏" w:date="2026-06-26T16:59:36Z"/>
          <w:rFonts w:hint="eastAsia" w:ascii="宋体" w:hAnsi="宋体"/>
          <w:color w:val="000000"/>
          <w:sz w:val="24"/>
        </w:rPr>
      </w:pPr>
      <w:del w:id="1676" w:author="宋大鹏" w:date="2026-06-26T16:59:36Z">
        <w:r>
          <w:rPr>
            <w:rFonts w:hint="eastAsia" w:ascii="宋体" w:hAnsi="宋体"/>
            <w:color w:val="000000"/>
            <w:sz w:val="24"/>
          </w:rPr>
          <w:delText>注：①Δ为以最高投标限价为基数的下浮率，本工程为：</w:delText>
        </w:r>
      </w:del>
      <w:del w:id="1677" w:author="宋大鹏" w:date="2026-06-26T16:59:36Z">
        <w:r>
          <w:rPr>
            <w:rFonts w:hint="eastAsia" w:ascii="宋体" w:hAnsi="宋体"/>
            <w:color w:val="000000"/>
            <w:sz w:val="24"/>
            <w:lang w:val="en-US" w:eastAsia="zh-CN"/>
          </w:rPr>
          <w:delText>17</w:delText>
        </w:r>
      </w:del>
      <w:del w:id="1678" w:author="宋大鹏" w:date="2026-06-26T16:59:36Z">
        <w:r>
          <w:rPr>
            <w:rFonts w:hint="eastAsia" w:ascii="宋体" w:hAnsi="宋体"/>
            <w:color w:val="000000"/>
            <w:sz w:val="24"/>
          </w:rPr>
          <w:delText>%、</w:delText>
        </w:r>
      </w:del>
      <w:del w:id="1679" w:author="宋大鹏" w:date="2026-06-26T16:59:36Z">
        <w:r>
          <w:rPr>
            <w:rFonts w:hint="eastAsia" w:ascii="宋体" w:hAnsi="宋体"/>
            <w:color w:val="000000"/>
            <w:sz w:val="24"/>
            <w:lang w:val="en-US" w:eastAsia="zh-CN"/>
          </w:rPr>
          <w:delText>18</w:delText>
        </w:r>
      </w:del>
      <w:del w:id="1680" w:author="宋大鹏" w:date="2026-06-26T16:59:36Z">
        <w:r>
          <w:rPr>
            <w:rFonts w:hint="eastAsia" w:ascii="宋体" w:hAnsi="宋体"/>
            <w:color w:val="000000"/>
            <w:sz w:val="24"/>
          </w:rPr>
          <w:delText>%、</w:delText>
        </w:r>
      </w:del>
      <w:del w:id="1681" w:author="宋大鹏" w:date="2026-06-26T16:59:36Z">
        <w:r>
          <w:rPr>
            <w:rFonts w:hint="eastAsia" w:ascii="宋体" w:hAnsi="宋体"/>
            <w:color w:val="000000"/>
            <w:sz w:val="24"/>
            <w:lang w:val="en-US" w:eastAsia="zh-CN"/>
          </w:rPr>
          <w:delText>19</w:delText>
        </w:r>
      </w:del>
      <w:del w:id="1682" w:author="宋大鹏" w:date="2026-06-26T16:59:36Z">
        <w:r>
          <w:rPr>
            <w:rFonts w:hint="eastAsia" w:ascii="宋体" w:hAnsi="宋体"/>
            <w:color w:val="000000"/>
            <w:sz w:val="24"/>
          </w:rPr>
          <w:delText>%、</w:delText>
        </w:r>
      </w:del>
      <w:del w:id="1683" w:author="宋大鹏" w:date="2026-06-26T16:59:36Z">
        <w:r>
          <w:rPr>
            <w:rFonts w:hint="eastAsia" w:ascii="宋体" w:hAnsi="宋体"/>
            <w:color w:val="000000"/>
            <w:sz w:val="24"/>
            <w:lang w:val="en-US" w:eastAsia="zh-CN"/>
          </w:rPr>
          <w:delText>20</w:delText>
        </w:r>
      </w:del>
      <w:del w:id="1684" w:author="宋大鹏" w:date="2026-06-26T16:59:36Z">
        <w:r>
          <w:rPr>
            <w:rFonts w:hint="eastAsia" w:ascii="宋体" w:hAnsi="宋体"/>
            <w:color w:val="000000"/>
            <w:sz w:val="24"/>
          </w:rPr>
          <w:delText>%、</w:delText>
        </w:r>
      </w:del>
      <w:del w:id="1685" w:author="宋大鹏" w:date="2026-06-26T16:59:36Z">
        <w:r>
          <w:rPr>
            <w:rFonts w:hint="eastAsia" w:ascii="宋体" w:hAnsi="宋体"/>
            <w:color w:val="000000"/>
            <w:sz w:val="24"/>
            <w:lang w:val="en-US" w:eastAsia="zh-CN"/>
          </w:rPr>
          <w:delText>21</w:delText>
        </w:r>
      </w:del>
      <w:del w:id="1686" w:author="宋大鹏" w:date="2026-06-26T16:59:36Z">
        <w:r>
          <w:rPr>
            <w:rFonts w:hint="eastAsia" w:ascii="宋体" w:hAnsi="宋体"/>
            <w:color w:val="000000"/>
            <w:sz w:val="24"/>
          </w:rPr>
          <w:delText>%、</w:delText>
        </w:r>
      </w:del>
      <w:del w:id="1687" w:author="宋大鹏" w:date="2026-06-26T16:59:36Z">
        <w:r>
          <w:rPr>
            <w:rFonts w:hint="eastAsia" w:ascii="宋体" w:hAnsi="宋体"/>
            <w:color w:val="000000"/>
            <w:sz w:val="24"/>
            <w:lang w:val="en-US" w:eastAsia="zh-CN"/>
          </w:rPr>
          <w:delText>22</w:delText>
        </w:r>
      </w:del>
      <w:del w:id="1688" w:author="宋大鹏" w:date="2026-06-26T16:59:36Z">
        <w:r>
          <w:rPr>
            <w:rFonts w:hint="eastAsia" w:ascii="宋体" w:hAnsi="宋体"/>
            <w:color w:val="000000"/>
            <w:sz w:val="24"/>
          </w:rPr>
          <w:delText>%、</w:delText>
        </w:r>
      </w:del>
      <w:del w:id="1689" w:author="宋大鹏" w:date="2026-06-26T16:59:36Z">
        <w:r>
          <w:rPr>
            <w:rFonts w:hint="eastAsia" w:ascii="宋体" w:hAnsi="宋体"/>
            <w:color w:val="000000"/>
            <w:sz w:val="24"/>
            <w:lang w:val="en-US" w:eastAsia="zh-CN"/>
          </w:rPr>
          <w:delText>23</w:delText>
        </w:r>
      </w:del>
      <w:del w:id="1690" w:author="宋大鹏" w:date="2026-06-26T16:59:36Z">
        <w:r>
          <w:rPr>
            <w:rFonts w:hint="eastAsia" w:ascii="宋体" w:hAnsi="宋体"/>
            <w:color w:val="000000"/>
            <w:sz w:val="24"/>
          </w:rPr>
          <w:delText>%</w:delText>
        </w:r>
      </w:del>
      <w:del w:id="1691" w:author="宋大鹏" w:date="2026-06-26T16:59:36Z">
        <w:r>
          <w:rPr>
            <w:rFonts w:hint="eastAsia" w:ascii="宋体" w:hAnsi="宋体"/>
            <w:color w:val="000000"/>
            <w:sz w:val="24"/>
            <w:lang w:eastAsia="zh-CN"/>
          </w:rPr>
          <w:delText>、</w:delText>
        </w:r>
      </w:del>
      <w:del w:id="1692" w:author="宋大鹏" w:date="2026-06-26T16:59:36Z">
        <w:r>
          <w:rPr>
            <w:rFonts w:hint="eastAsia" w:ascii="宋体" w:hAnsi="宋体"/>
            <w:color w:val="000000"/>
            <w:sz w:val="24"/>
            <w:lang w:val="en-US" w:eastAsia="zh-CN"/>
          </w:rPr>
          <w:delText>24%、25%</w:delText>
        </w:r>
      </w:del>
      <w:del w:id="1693" w:author="宋大鹏" w:date="2026-06-26T16:59:36Z">
        <w:r>
          <w:rPr>
            <w:rFonts w:hint="eastAsia" w:ascii="宋体" w:hAnsi="宋体"/>
            <w:color w:val="000000"/>
            <w:sz w:val="24"/>
          </w:rPr>
          <w:delText>共</w:delText>
        </w:r>
      </w:del>
      <w:del w:id="1694" w:author="宋大鹏" w:date="2026-06-26T16:59:36Z">
        <w:r>
          <w:rPr>
            <w:rFonts w:hint="eastAsia" w:ascii="宋体" w:hAnsi="宋体"/>
            <w:color w:val="000000"/>
            <w:sz w:val="24"/>
            <w:lang w:val="en-US" w:eastAsia="zh-CN"/>
          </w:rPr>
          <w:delText>9</w:delText>
        </w:r>
      </w:del>
      <w:del w:id="1695" w:author="宋大鹏" w:date="2026-06-26T16:59:36Z">
        <w:r>
          <w:rPr>
            <w:rFonts w:hint="eastAsia" w:ascii="宋体" w:hAnsi="宋体"/>
            <w:color w:val="000000"/>
            <w:sz w:val="24"/>
          </w:rPr>
          <w:delText>个数值。</w:delText>
        </w:r>
      </w:del>
    </w:p>
    <w:p w14:paraId="79C7CFE8">
      <w:pPr>
        <w:spacing w:line="560" w:lineRule="exact"/>
        <w:ind w:firstLine="480" w:firstLineChars="200"/>
        <w:rPr>
          <w:del w:id="1696" w:author="宋大鹏" w:date="2026-06-26T16:59:36Z"/>
          <w:rFonts w:hint="eastAsia" w:ascii="宋体" w:hAnsi="宋体"/>
          <w:color w:val="000000"/>
          <w:sz w:val="24"/>
        </w:rPr>
      </w:pPr>
      <w:del w:id="1697" w:author="宋大鹏" w:date="2026-06-26T16:59:36Z">
        <w:r>
          <w:rPr>
            <w:rFonts w:hint="eastAsia" w:ascii="宋体" w:hAnsi="宋体"/>
            <w:color w:val="000000"/>
            <w:sz w:val="24"/>
          </w:rPr>
          <w:delText>②C值的确定：按公式计算出本工程的规定范围，在此规定范围内的最低有效投标报价即为C值。</w:delText>
        </w:r>
      </w:del>
    </w:p>
    <w:p w14:paraId="60F94B0B">
      <w:pPr>
        <w:spacing w:line="560" w:lineRule="exact"/>
        <w:ind w:firstLine="480" w:firstLineChars="200"/>
        <w:rPr>
          <w:del w:id="1698" w:author="宋大鹏" w:date="2026-06-26T16:59:36Z"/>
          <w:rFonts w:hint="eastAsia" w:ascii="宋体" w:hAnsi="宋体"/>
          <w:color w:val="000000"/>
          <w:sz w:val="24"/>
        </w:rPr>
      </w:pPr>
      <w:del w:id="1699" w:author="宋大鹏" w:date="2026-06-26T16:59:36Z">
        <w:r>
          <w:rPr>
            <w:rFonts w:hint="eastAsia" w:ascii="宋体" w:hAnsi="宋体"/>
            <w:color w:val="000000"/>
            <w:sz w:val="24"/>
          </w:rPr>
          <w:delText>③（不含C值）B值按签到表顺序随机抽取确定。</w:delText>
        </w:r>
      </w:del>
    </w:p>
    <w:p w14:paraId="036FCC53">
      <w:pPr>
        <w:spacing w:line="560" w:lineRule="exact"/>
        <w:ind w:firstLine="480" w:firstLineChars="200"/>
        <w:rPr>
          <w:del w:id="1700" w:author="宋大鹏" w:date="2026-06-26T16:59:36Z"/>
          <w:rFonts w:hint="eastAsia" w:ascii="宋体" w:hAnsi="宋体"/>
          <w:color w:val="000000"/>
          <w:sz w:val="24"/>
        </w:rPr>
      </w:pPr>
      <w:del w:id="1701" w:author="宋大鹏" w:date="2026-06-26T16:59:36Z">
        <w:r>
          <w:rPr>
            <w:rFonts w:hint="eastAsia" w:ascii="宋体" w:hAnsi="宋体"/>
            <w:color w:val="000000"/>
            <w:sz w:val="24"/>
          </w:rPr>
          <w:delText xml:space="preserve">④开标时有效标少于等于3 家的，不再合成计算评标基准价，最低有效投标报价即为评标基准值。 </w:delText>
        </w:r>
      </w:del>
    </w:p>
    <w:p w14:paraId="74C25D2E">
      <w:pPr>
        <w:tabs>
          <w:tab w:val="left" w:pos="0"/>
          <w:tab w:val="left" w:pos="1134"/>
        </w:tabs>
        <w:adjustRightInd w:val="0"/>
        <w:snapToGrid w:val="0"/>
        <w:spacing w:line="312" w:lineRule="auto"/>
        <w:ind w:firstLine="480" w:firstLineChars="200"/>
        <w:rPr>
          <w:del w:id="1702" w:author="宋大鹏" w:date="2026-06-26T16:59:36Z"/>
          <w:rFonts w:hint="eastAsia" w:ascii="宋体" w:hAnsi="宋体"/>
          <w:color w:val="000000"/>
          <w:sz w:val="24"/>
        </w:rPr>
      </w:pPr>
      <w:del w:id="1703" w:author="宋大鹏" w:date="2026-06-26T16:59:36Z">
        <w:r>
          <w:rPr>
            <w:rFonts w:hint="eastAsia" w:ascii="宋体" w:hAnsi="宋体"/>
            <w:color w:val="000000"/>
            <w:sz w:val="24"/>
          </w:rPr>
          <w:delText>（4）所有抽签均在开标后评标委员会所有评委确定有效标后</w:delText>
        </w:r>
      </w:del>
      <w:del w:id="1704" w:author="宋大鹏" w:date="2026-06-26T16:59:36Z">
        <w:r>
          <w:rPr>
            <w:rFonts w:hint="eastAsia" w:ascii="宋体" w:hAnsi="宋体" w:eastAsia="宋体" w:cs="Times New Roman"/>
            <w:snapToGrid w:val="0"/>
            <w:kern w:val="0"/>
            <w:sz w:val="24"/>
            <w:szCs w:val="20"/>
            <w:lang w:val="zh-TW" w:eastAsia="zh-TW" w:bidi="ar-SA"/>
          </w:rPr>
          <w:delText>由招标人代表或招标人委托的招标代理机构的工作人员随机抽取确定。</w:delText>
        </w:r>
      </w:del>
      <w:del w:id="1705" w:author="宋大鹏" w:date="2026-06-26T16:59:36Z">
        <w:r>
          <w:rPr>
            <w:rFonts w:hint="eastAsia" w:ascii="楷体" w:hAnsi="楷体" w:eastAsia="楷体"/>
            <w:snapToGrid w:val="0"/>
            <w:color w:val="000000"/>
            <w:sz w:val="24"/>
          </w:rPr>
          <w:delText xml:space="preserve"> </w:delText>
        </w:r>
      </w:del>
    </w:p>
    <w:p w14:paraId="610D2923">
      <w:pPr>
        <w:spacing w:line="360" w:lineRule="auto"/>
        <w:ind w:firstLine="0" w:firstLineChars="0"/>
        <w:jc w:val="left"/>
        <w:rPr>
          <w:del w:id="1706" w:author="宋大鹏" w:date="2026-06-26T16:59:36Z"/>
          <w:rFonts w:hint="eastAsia" w:ascii="宋体" w:hAnsi="宋体" w:cs="宋体"/>
          <w:b/>
          <w:sz w:val="24"/>
        </w:rPr>
      </w:pPr>
      <w:del w:id="1707" w:author="宋大鹏" w:date="2026-06-26T16:59:36Z">
        <w:r>
          <w:rPr>
            <w:rFonts w:hint="eastAsia" w:ascii="宋体" w:hAnsi="宋体"/>
            <w:color w:val="000000"/>
            <w:sz w:val="24"/>
          </w:rPr>
          <w:delText xml:space="preserve">（5）评标委员会在评标报告上签字后，ABC合成评标基准价不因招投标当事人质疑、投诉、复议以及其它任何情形而改变，评标过程中的计算错误调整除外。 </w:delText>
        </w:r>
      </w:del>
    </w:p>
    <w:p w14:paraId="1A8AA94F">
      <w:pPr>
        <w:spacing w:line="560" w:lineRule="exact"/>
        <w:rPr>
          <w:del w:id="1708" w:author="宋大鹏" w:date="2026-06-26T16:59:36Z"/>
          <w:rFonts w:ascii="宋体" w:hAnsi="宋体"/>
          <w:color w:val="000000"/>
          <w:sz w:val="24"/>
        </w:rPr>
      </w:pPr>
      <w:del w:id="1709" w:author="宋大鹏" w:date="2026-06-26T16:59:36Z">
        <w:r>
          <w:rPr>
            <w:rFonts w:hint="eastAsia" w:ascii="宋体" w:hAnsi="宋体" w:cs="宋体"/>
            <w:b/>
            <w:sz w:val="24"/>
            <w:lang w:val="en-US" w:eastAsia="zh-CN"/>
          </w:rPr>
          <w:delText xml:space="preserve"> </w:delText>
        </w:r>
      </w:del>
      <w:del w:id="1710" w:author="宋大鹏" w:date="2026-06-26T16:59:36Z">
        <w:r>
          <w:rPr>
            <w:rFonts w:hint="eastAsia" w:ascii="宋体" w:hAnsi="宋体"/>
            <w:color w:val="000000"/>
            <w:sz w:val="24"/>
          </w:rPr>
          <w:delText>（三）推荐中标候选人</w:delText>
        </w:r>
      </w:del>
    </w:p>
    <w:p w14:paraId="0ABA3405">
      <w:pPr>
        <w:spacing w:line="360" w:lineRule="auto"/>
        <w:ind w:firstLine="480" w:firstLineChars="200"/>
        <w:rPr>
          <w:del w:id="1711" w:author="宋大鹏" w:date="2026-06-26T16:59:36Z"/>
          <w:rFonts w:hint="eastAsia" w:ascii="宋体" w:hAnsi="宋体"/>
          <w:color w:val="000000"/>
          <w:sz w:val="24"/>
        </w:rPr>
      </w:pPr>
      <w:del w:id="1712" w:author="宋大鹏" w:date="2026-06-26T16:59:36Z">
        <w:r>
          <w:rPr>
            <w:rFonts w:hint="eastAsia" w:ascii="宋体" w:hAnsi="宋体"/>
            <w:color w:val="000000"/>
            <w:sz w:val="24"/>
          </w:rPr>
          <w:delText>评标总分最高者为第一中标候选人，其次为第二中标候选人，依次类推。若最高得分相同，则选择</w:delText>
        </w:r>
      </w:del>
      <w:del w:id="1713" w:author="宋大鹏" w:date="2026-06-26T16:59:36Z">
        <w:r>
          <w:rPr>
            <w:rFonts w:hint="eastAsia" w:ascii="宋体" w:hAnsi="宋体"/>
            <w:color w:val="000000"/>
            <w:sz w:val="24"/>
            <w:lang w:val="en-US" w:eastAsia="zh-CN"/>
          </w:rPr>
          <w:delText>投标报价低</w:delText>
        </w:r>
      </w:del>
      <w:del w:id="1714" w:author="宋大鹏" w:date="2026-06-26T16:59:36Z">
        <w:r>
          <w:rPr>
            <w:rFonts w:hint="eastAsia" w:ascii="宋体" w:hAnsi="宋体"/>
            <w:color w:val="000000"/>
            <w:sz w:val="24"/>
          </w:rPr>
          <w:delText>的投标人为第一中标候选人；若最高得分相同，投标报价也相同，则由招标人代表通过抽签进行随机抽取确定。</w:delText>
        </w:r>
      </w:del>
    </w:p>
    <w:p w14:paraId="25EDD621">
      <w:pPr>
        <w:pStyle w:val="25"/>
        <w:ind w:left="0" w:leftChars="0" w:firstLine="240" w:firstLineChars="100"/>
        <w:rPr>
          <w:del w:id="1715" w:author="宋大鹏" w:date="2026-06-26T16:59:36Z"/>
          <w:rFonts w:hint="eastAsia" w:ascii="宋体" w:hAnsi="宋体" w:eastAsia="宋体" w:cs="Times New Roman"/>
          <w:color w:val="000000"/>
          <w:sz w:val="24"/>
          <w:highlight w:val="none"/>
          <w:lang w:eastAsia="zh-CN"/>
        </w:rPr>
      </w:pPr>
      <w:del w:id="1716" w:author="宋大鹏" w:date="2026-06-26T16:59:36Z">
        <w:r>
          <w:rPr>
            <w:rFonts w:hint="eastAsia" w:ascii="宋体" w:hAnsi="宋体" w:eastAsia="宋体" w:cs="Times New Roman"/>
            <w:color w:val="000000"/>
            <w:sz w:val="24"/>
            <w:highlight w:val="none"/>
            <w:lang w:val="en-US" w:eastAsia="zh-CN"/>
          </w:rPr>
          <w:delText>如排名第一中标人</w:delText>
        </w:r>
      </w:del>
      <w:del w:id="1717" w:author="宋大鹏" w:date="2026-06-26T16:59:36Z">
        <w:r>
          <w:rPr>
            <w:rFonts w:hint="eastAsia" w:ascii="宋体" w:hAnsi="宋体" w:eastAsia="宋体" w:cs="Times New Roman"/>
            <w:color w:val="000000"/>
            <w:sz w:val="24"/>
            <w:highlight w:val="none"/>
          </w:rPr>
          <w:delText>候选人无正当理由放弃中标资格或因不可抗力无法履行合同的，招标人有权取消其中标资格，其投标保证金不予退还。在此情况下，招标人将依</w:delText>
        </w:r>
      </w:del>
      <w:del w:id="1718" w:author="宋大鹏" w:date="2026-06-26T16:59:36Z">
        <w:r>
          <w:rPr>
            <w:rFonts w:hint="eastAsia" w:ascii="宋体" w:hAnsi="宋体" w:eastAsia="宋体" w:cs="Times New Roman"/>
            <w:color w:val="000000"/>
            <w:sz w:val="24"/>
            <w:highlight w:val="none"/>
            <w:lang w:val="en-US" w:eastAsia="zh-CN"/>
          </w:rPr>
          <w:delText>排名顺延</w:delText>
        </w:r>
      </w:del>
      <w:del w:id="1719" w:author="宋大鹏" w:date="2026-06-26T16:59:36Z">
        <w:r>
          <w:rPr>
            <w:rFonts w:hint="eastAsia" w:ascii="宋体" w:hAnsi="宋体" w:eastAsia="宋体" w:cs="Times New Roman"/>
            <w:color w:val="000000"/>
            <w:sz w:val="24"/>
            <w:highlight w:val="none"/>
          </w:rPr>
          <w:delText>中标候选人，并向其发出中标通知书</w:delText>
        </w:r>
      </w:del>
      <w:del w:id="1720" w:author="宋大鹏" w:date="2026-06-26T16:59:36Z">
        <w:r>
          <w:rPr>
            <w:rFonts w:hint="eastAsia" w:ascii="宋体" w:hAnsi="宋体" w:eastAsia="宋体" w:cs="Times New Roman"/>
            <w:color w:val="000000"/>
            <w:sz w:val="24"/>
            <w:highlight w:val="none"/>
            <w:lang w:eastAsia="zh-CN"/>
          </w:rPr>
          <w:delText>。</w:delText>
        </w:r>
      </w:del>
    </w:p>
    <w:p w14:paraId="6108C8E6">
      <w:pPr>
        <w:spacing w:line="360" w:lineRule="auto"/>
        <w:ind w:firstLine="480" w:firstLineChars="200"/>
        <w:rPr>
          <w:del w:id="1721" w:author="宋大鹏" w:date="2026-06-26T16:59:36Z"/>
          <w:rFonts w:hint="eastAsia" w:ascii="宋体" w:hAnsi="宋体"/>
          <w:color w:val="000000"/>
          <w:sz w:val="24"/>
        </w:rPr>
      </w:pPr>
    </w:p>
    <w:p w14:paraId="1CEEB6F8">
      <w:pPr>
        <w:spacing w:line="360" w:lineRule="auto"/>
        <w:ind w:firstLine="480" w:firstLineChars="200"/>
        <w:rPr>
          <w:del w:id="1722" w:author="宋大鹏" w:date="2026-06-26T16:59:36Z"/>
          <w:rFonts w:hint="eastAsia" w:ascii="宋体" w:hAnsi="宋体"/>
          <w:color w:val="000000"/>
          <w:sz w:val="24"/>
        </w:rPr>
      </w:pPr>
    </w:p>
    <w:p w14:paraId="5F1F66A8">
      <w:pPr>
        <w:spacing w:line="360" w:lineRule="auto"/>
        <w:ind w:firstLine="480" w:firstLineChars="200"/>
        <w:rPr>
          <w:del w:id="1723" w:author="宋大鹏" w:date="2026-06-26T16:59:36Z"/>
          <w:rFonts w:hint="eastAsia" w:ascii="宋体" w:hAnsi="宋体"/>
          <w:color w:val="000000"/>
          <w:sz w:val="24"/>
        </w:rPr>
      </w:pPr>
    </w:p>
    <w:p w14:paraId="6C2F0699">
      <w:pPr>
        <w:spacing w:line="360" w:lineRule="auto"/>
        <w:ind w:firstLine="480" w:firstLineChars="200"/>
        <w:rPr>
          <w:del w:id="1724" w:author="宋大鹏" w:date="2026-06-26T16:59:36Z"/>
          <w:rFonts w:hint="eastAsia" w:ascii="宋体" w:hAnsi="宋体"/>
          <w:color w:val="000000"/>
          <w:sz w:val="24"/>
        </w:rPr>
      </w:pPr>
    </w:p>
    <w:p w14:paraId="5E7159FA">
      <w:pPr>
        <w:spacing w:line="360" w:lineRule="auto"/>
        <w:ind w:firstLine="480" w:firstLineChars="200"/>
        <w:rPr>
          <w:del w:id="1725" w:author="宋大鹏" w:date="2026-06-26T16:59:36Z"/>
          <w:rFonts w:hint="eastAsia" w:ascii="宋体" w:hAnsi="宋体"/>
          <w:color w:val="000000"/>
          <w:sz w:val="24"/>
        </w:rPr>
      </w:pPr>
    </w:p>
    <w:p w14:paraId="5AF014C5">
      <w:pPr>
        <w:spacing w:line="360" w:lineRule="auto"/>
        <w:ind w:firstLine="480" w:firstLineChars="200"/>
        <w:rPr>
          <w:del w:id="1726" w:author="宋大鹏" w:date="2026-06-26T16:59:36Z"/>
          <w:rFonts w:hint="eastAsia" w:ascii="宋体" w:hAnsi="宋体"/>
          <w:color w:val="000000"/>
          <w:sz w:val="24"/>
        </w:rPr>
      </w:pPr>
    </w:p>
    <w:p w14:paraId="487118DD">
      <w:pPr>
        <w:spacing w:line="360" w:lineRule="auto"/>
        <w:ind w:firstLine="480" w:firstLineChars="200"/>
        <w:rPr>
          <w:del w:id="1727" w:author="宋大鹏" w:date="2026-06-26T16:59:36Z"/>
          <w:rFonts w:hint="eastAsia" w:ascii="宋体" w:hAnsi="宋体"/>
          <w:color w:val="000000"/>
          <w:sz w:val="24"/>
        </w:rPr>
      </w:pPr>
    </w:p>
    <w:p w14:paraId="031D9B36">
      <w:pPr>
        <w:spacing w:line="360" w:lineRule="auto"/>
        <w:ind w:firstLine="480" w:firstLineChars="200"/>
        <w:rPr>
          <w:del w:id="1728" w:author="宋大鹏" w:date="2026-06-26T16:59:36Z"/>
          <w:rFonts w:hint="eastAsia" w:ascii="宋体" w:hAnsi="宋体"/>
          <w:color w:val="000000"/>
          <w:sz w:val="24"/>
        </w:rPr>
      </w:pPr>
    </w:p>
    <w:p w14:paraId="41E10A00">
      <w:pPr>
        <w:spacing w:line="360" w:lineRule="auto"/>
        <w:ind w:firstLine="480" w:firstLineChars="200"/>
        <w:rPr>
          <w:del w:id="1729" w:author="宋大鹏" w:date="2026-06-26T16:59:36Z"/>
          <w:rFonts w:hint="eastAsia" w:ascii="宋体" w:hAnsi="宋体"/>
          <w:color w:val="000000"/>
          <w:sz w:val="24"/>
        </w:rPr>
      </w:pPr>
    </w:p>
    <w:p w14:paraId="7E7610EE">
      <w:pPr>
        <w:spacing w:line="360" w:lineRule="auto"/>
        <w:ind w:firstLine="480" w:firstLineChars="200"/>
        <w:rPr>
          <w:del w:id="1730" w:author="宋大鹏" w:date="2026-06-26T16:59:36Z"/>
          <w:rFonts w:hint="eastAsia" w:ascii="宋体" w:hAnsi="宋体"/>
          <w:color w:val="000000"/>
          <w:sz w:val="24"/>
        </w:rPr>
      </w:pPr>
    </w:p>
    <w:p w14:paraId="7A522D14">
      <w:pPr>
        <w:spacing w:line="360" w:lineRule="auto"/>
        <w:ind w:firstLine="480" w:firstLineChars="200"/>
        <w:rPr>
          <w:del w:id="1731" w:author="宋大鹏" w:date="2026-06-26T16:59:36Z"/>
          <w:rFonts w:hint="eastAsia" w:ascii="宋体" w:hAnsi="宋体"/>
          <w:color w:val="000000"/>
          <w:sz w:val="24"/>
        </w:rPr>
      </w:pPr>
    </w:p>
    <w:p w14:paraId="0F117958">
      <w:pPr>
        <w:spacing w:line="360" w:lineRule="auto"/>
        <w:ind w:firstLine="0" w:firstLineChars="0"/>
        <w:rPr>
          <w:del w:id="1732" w:author="宋大鹏" w:date="2026-06-26T16:59:36Z"/>
          <w:rFonts w:hint="eastAsia" w:ascii="宋体" w:hAnsi="宋体"/>
          <w:color w:val="000000"/>
          <w:sz w:val="24"/>
        </w:rPr>
      </w:pPr>
    </w:p>
    <w:p w14:paraId="4658BACE">
      <w:pPr>
        <w:spacing w:line="360" w:lineRule="auto"/>
        <w:ind w:firstLine="0" w:firstLineChars="0"/>
        <w:rPr>
          <w:del w:id="1733" w:author="宋大鹏" w:date="2026-06-26T16:59:36Z"/>
          <w:rFonts w:hint="eastAsia" w:ascii="宋体" w:hAnsi="宋体"/>
          <w:color w:val="000000"/>
          <w:sz w:val="24"/>
        </w:rPr>
      </w:pPr>
    </w:p>
    <w:bookmarkEnd w:id="7"/>
    <w:bookmarkEnd w:id="8"/>
    <w:p w14:paraId="04CCC2C3">
      <w:pPr>
        <w:spacing w:line="480" w:lineRule="auto"/>
        <w:ind w:firstLine="3313" w:firstLineChars="1100"/>
        <w:jc w:val="both"/>
        <w:outlineLvl w:val="0"/>
        <w:rPr>
          <w:del w:id="1734" w:author="宋大鹏" w:date="2026-06-26T16:59:36Z"/>
          <w:rFonts w:ascii="宋体" w:hAnsi="宋体"/>
          <w:b/>
          <w:color w:val="000000" w:themeColor="text1"/>
          <w:sz w:val="30"/>
          <w:szCs w:val="30"/>
          <w14:textFill>
            <w14:solidFill>
              <w14:schemeClr w14:val="tx1"/>
            </w14:solidFill>
          </w14:textFill>
        </w:rPr>
      </w:pPr>
    </w:p>
    <w:p w14:paraId="3C5F4103">
      <w:pPr>
        <w:spacing w:line="480" w:lineRule="auto"/>
        <w:ind w:firstLine="3313" w:firstLineChars="1100"/>
        <w:jc w:val="both"/>
        <w:outlineLvl w:val="0"/>
        <w:rPr>
          <w:del w:id="1735" w:author="宋大鹏" w:date="2026-06-26T16:59:36Z"/>
          <w:rFonts w:ascii="宋体" w:hAnsi="宋体"/>
          <w:b/>
          <w:color w:val="000000" w:themeColor="text1"/>
          <w:sz w:val="30"/>
          <w:szCs w:val="30"/>
          <w14:textFill>
            <w14:solidFill>
              <w14:schemeClr w14:val="tx1"/>
            </w14:solidFill>
          </w14:textFill>
        </w:rPr>
      </w:pPr>
      <w:del w:id="1736" w:author="宋大鹏" w:date="2026-06-26T16:59:36Z">
        <w:r>
          <w:rPr>
            <w:rFonts w:ascii="宋体" w:hAnsi="宋体"/>
            <w:b/>
            <w:color w:val="000000" w:themeColor="text1"/>
            <w:sz w:val="30"/>
            <w:szCs w:val="30"/>
            <w14:textFill>
              <w14:solidFill>
                <w14:schemeClr w14:val="tx1"/>
              </w14:solidFill>
            </w14:textFill>
          </w:rPr>
          <w:delText>第五章  合同条款及格式</w:delText>
        </w:r>
      </w:del>
    </w:p>
    <w:p w14:paraId="3ECA802D">
      <w:pPr>
        <w:pStyle w:val="3"/>
        <w:keepNext w:val="0"/>
        <w:pageBreakBefore w:val="0"/>
        <w:widowControl/>
        <w:numPr>
          <w:ilvl w:val="0"/>
          <w:numId w:val="0"/>
        </w:numPr>
        <w:tabs>
          <w:tab w:val="clear" w:pos="1350"/>
        </w:tabs>
        <w:kinsoku/>
        <w:wordWrap/>
        <w:overflowPunct/>
        <w:topLinePunct w:val="0"/>
        <w:autoSpaceDE/>
        <w:autoSpaceDN/>
        <w:bidi w:val="0"/>
        <w:adjustRightInd/>
        <w:snapToGrid/>
        <w:spacing w:before="120" w:beforeLines="50" w:after="0" w:line="340" w:lineRule="exact"/>
        <w:ind w:left="0" w:firstLine="0"/>
        <w:jc w:val="center"/>
        <w:textAlignment w:val="auto"/>
        <w:rPr>
          <w:del w:id="1737" w:author="宋大鹏" w:date="2026-06-26T16:59:36Z"/>
          <w:rFonts w:hint="eastAsia" w:ascii="仿宋" w:hAnsi="仿宋" w:eastAsia="仿宋" w:cs="仿宋"/>
          <w:b/>
          <w:bCs/>
          <w:color w:val="auto"/>
          <w:kern w:val="0"/>
          <w:sz w:val="36"/>
          <w:szCs w:val="36"/>
        </w:rPr>
      </w:pPr>
      <w:del w:id="1738" w:author="宋大鹏" w:date="2026-06-26T16:59:36Z">
        <w:r>
          <w:rPr>
            <w:rFonts w:hint="eastAsia" w:ascii="仿宋" w:hAnsi="仿宋" w:eastAsia="仿宋" w:cs="仿宋"/>
            <w:b/>
            <w:bCs/>
            <w:color w:val="auto"/>
            <w:kern w:val="0"/>
            <w:sz w:val="36"/>
            <w:szCs w:val="36"/>
            <w:lang w:eastAsia="zh-CN"/>
          </w:rPr>
          <w:delText>常州科教城东区绿化提升工程</w:delText>
        </w:r>
      </w:del>
      <w:del w:id="1739" w:author="宋大鹏" w:date="2026-06-26T16:59:36Z">
        <w:r>
          <w:rPr>
            <w:rFonts w:hint="eastAsia" w:ascii="仿宋" w:hAnsi="仿宋" w:eastAsia="仿宋" w:cs="仿宋"/>
            <w:b/>
            <w:bCs/>
            <w:color w:val="auto"/>
            <w:kern w:val="0"/>
            <w:sz w:val="36"/>
            <w:szCs w:val="36"/>
          </w:rPr>
          <w:delText>合同</w:delText>
        </w:r>
      </w:del>
    </w:p>
    <w:p w14:paraId="35AB3AEC">
      <w:pPr>
        <w:keepNext w:val="0"/>
        <w:pageBreakBefore w:val="0"/>
        <w:kinsoku/>
        <w:wordWrap/>
        <w:overflowPunct/>
        <w:topLinePunct w:val="0"/>
        <w:autoSpaceDE/>
        <w:autoSpaceDN/>
        <w:bidi w:val="0"/>
        <w:adjustRightInd/>
        <w:snapToGrid/>
        <w:ind w:firstLine="480" w:firstLineChars="200"/>
        <w:textAlignment w:val="auto"/>
        <w:rPr>
          <w:del w:id="1740" w:author="宋大鹏" w:date="2026-06-26T16:59:36Z"/>
          <w:color w:val="auto"/>
          <w:sz w:val="24"/>
          <w:szCs w:val="24"/>
        </w:rPr>
      </w:pPr>
    </w:p>
    <w:p w14:paraId="3DF7E29E">
      <w:pPr>
        <w:keepNext w:val="0"/>
        <w:pageBreakBefore w:val="0"/>
        <w:kinsoku/>
        <w:wordWrap/>
        <w:overflowPunct/>
        <w:topLinePunct w:val="0"/>
        <w:autoSpaceDE/>
        <w:autoSpaceDN/>
        <w:bidi w:val="0"/>
        <w:adjustRightInd/>
        <w:snapToGrid/>
        <w:ind w:firstLine="480" w:firstLineChars="200"/>
        <w:textAlignment w:val="auto"/>
        <w:rPr>
          <w:del w:id="1741" w:author="宋大鹏" w:date="2026-06-26T16:59:36Z"/>
          <w:color w:val="auto"/>
          <w:sz w:val="24"/>
          <w:szCs w:val="24"/>
        </w:rPr>
      </w:pPr>
    </w:p>
    <w:p w14:paraId="659DBEE9">
      <w:pPr>
        <w:pStyle w:val="23"/>
        <w:keepNext w:val="0"/>
        <w:pageBreakBefore w:val="0"/>
        <w:kinsoku/>
        <w:wordWrap/>
        <w:overflowPunct/>
        <w:topLinePunct w:val="0"/>
        <w:autoSpaceDE/>
        <w:autoSpaceDN/>
        <w:bidi w:val="0"/>
        <w:adjustRightInd/>
        <w:snapToGrid/>
        <w:spacing w:before="0" w:beforeAutospacing="0" w:after="0" w:afterAutospacing="0" w:line="340" w:lineRule="exact"/>
        <w:ind w:firstLine="482" w:firstLineChars="200"/>
        <w:textAlignment w:val="auto"/>
        <w:rPr>
          <w:del w:id="1742" w:author="宋大鹏" w:date="2026-06-26T16:59:36Z"/>
          <w:rFonts w:ascii="仿宋" w:hAnsi="仿宋" w:eastAsia="仿宋" w:cs="仿宋"/>
          <w:color w:val="auto"/>
          <w:sz w:val="24"/>
          <w:szCs w:val="24"/>
        </w:rPr>
      </w:pPr>
      <w:del w:id="1743" w:author="宋大鹏" w:date="2026-06-26T16:59:36Z">
        <w:r>
          <w:rPr>
            <w:rFonts w:hint="eastAsia" w:ascii="仿宋" w:hAnsi="仿宋" w:eastAsia="仿宋" w:cs="仿宋"/>
            <w:b/>
            <w:color w:val="auto"/>
            <w:sz w:val="24"/>
            <w:szCs w:val="24"/>
          </w:rPr>
          <w:delText>甲方</w:delText>
        </w:r>
      </w:del>
      <w:del w:id="1744" w:author="宋大鹏" w:date="2026-06-26T16:59:36Z">
        <w:r>
          <w:rPr>
            <w:rFonts w:ascii="仿宋" w:hAnsi="仿宋" w:eastAsia="仿宋" w:cs="仿宋"/>
            <w:b/>
            <w:color w:val="auto"/>
            <w:sz w:val="24"/>
            <w:szCs w:val="24"/>
          </w:rPr>
          <w:delText>（</w:delText>
        </w:r>
      </w:del>
      <w:del w:id="1745" w:author="宋大鹏" w:date="2026-06-26T16:59:36Z">
        <w:r>
          <w:rPr>
            <w:rFonts w:hint="eastAsia" w:ascii="仿宋" w:hAnsi="仿宋" w:eastAsia="仿宋" w:cs="仿宋"/>
            <w:b/>
            <w:color w:val="auto"/>
            <w:sz w:val="24"/>
            <w:szCs w:val="24"/>
            <w:lang w:val="en-US" w:eastAsia="zh-CN"/>
          </w:rPr>
          <w:delText>发包人</w:delText>
        </w:r>
      </w:del>
      <w:del w:id="1746" w:author="宋大鹏" w:date="2026-06-26T16:59:36Z">
        <w:r>
          <w:rPr>
            <w:rFonts w:ascii="仿宋" w:hAnsi="仿宋" w:eastAsia="仿宋" w:cs="仿宋"/>
            <w:b/>
            <w:color w:val="auto"/>
            <w:sz w:val="24"/>
            <w:szCs w:val="24"/>
            <w:lang w:eastAsia="zh-Hans"/>
          </w:rPr>
          <w:delText>）</w:delText>
        </w:r>
      </w:del>
      <w:del w:id="1747" w:author="宋大鹏" w:date="2026-06-26T16:59:36Z">
        <w:r>
          <w:rPr>
            <w:rFonts w:hint="eastAsia" w:ascii="仿宋" w:hAnsi="仿宋" w:eastAsia="仿宋" w:cs="仿宋"/>
            <w:b/>
            <w:color w:val="auto"/>
            <w:sz w:val="24"/>
            <w:szCs w:val="24"/>
          </w:rPr>
          <w:delText>：</w:delText>
        </w:r>
      </w:del>
      <w:del w:id="1748" w:author="宋大鹏" w:date="2026-06-26T16:59:36Z">
        <w:r>
          <w:rPr>
            <w:rFonts w:hint="eastAsia" w:ascii="仿宋" w:hAnsi="仿宋" w:eastAsia="仿宋" w:cs="仿宋"/>
            <w:b/>
            <w:color w:val="auto"/>
            <w:sz w:val="24"/>
            <w:szCs w:val="24"/>
            <w:lang w:val="en-US" w:eastAsia="zh-CN"/>
          </w:rPr>
          <w:delText>长江龙城科技有限公司</w:delText>
        </w:r>
      </w:del>
      <w:del w:id="1749" w:author="宋大鹏" w:date="2026-06-26T16:59:36Z">
        <w:r>
          <w:rPr>
            <w:rFonts w:hint="eastAsia" w:ascii="仿宋" w:hAnsi="仿宋" w:eastAsia="仿宋" w:cs="仿宋"/>
            <w:bCs/>
            <w:color w:val="auto"/>
            <w:sz w:val="24"/>
            <w:szCs w:val="24"/>
          </w:rPr>
          <w:delText xml:space="preserve"> </w:delText>
        </w:r>
      </w:del>
      <w:del w:id="1750" w:author="宋大鹏" w:date="2026-06-26T16:59:36Z">
        <w:r>
          <w:rPr>
            <w:rFonts w:ascii="仿宋" w:hAnsi="仿宋" w:eastAsia="仿宋" w:cs="仿宋"/>
            <w:bCs/>
            <w:color w:val="auto"/>
            <w:sz w:val="24"/>
            <w:szCs w:val="24"/>
          </w:rPr>
          <w:delText xml:space="preserve">  </w:delText>
        </w:r>
      </w:del>
    </w:p>
    <w:p w14:paraId="5CC1815A">
      <w:pPr>
        <w:pStyle w:val="23"/>
        <w:keepNext w:val="0"/>
        <w:pageBreakBefore w:val="0"/>
        <w:kinsoku/>
        <w:wordWrap/>
        <w:overflowPunct/>
        <w:topLinePunct w:val="0"/>
        <w:autoSpaceDE/>
        <w:autoSpaceDN/>
        <w:bidi w:val="0"/>
        <w:adjustRightInd/>
        <w:snapToGrid/>
        <w:spacing w:before="0" w:beforeAutospacing="0" w:after="0" w:afterAutospacing="0" w:line="340" w:lineRule="exact"/>
        <w:ind w:firstLine="480" w:firstLineChars="200"/>
        <w:textAlignment w:val="auto"/>
        <w:rPr>
          <w:del w:id="1751" w:author="宋大鹏" w:date="2026-06-26T16:59:36Z"/>
          <w:rFonts w:ascii="仿宋" w:hAnsi="仿宋" w:eastAsia="仿宋" w:cs="仿宋"/>
          <w:color w:val="auto"/>
          <w:sz w:val="24"/>
          <w:szCs w:val="24"/>
        </w:rPr>
      </w:pPr>
      <w:del w:id="1752" w:author="宋大鹏" w:date="2026-06-26T16:59:36Z">
        <w:r>
          <w:rPr>
            <w:rFonts w:hint="eastAsia" w:ascii="仿宋" w:hAnsi="仿宋" w:eastAsia="仿宋" w:cs="仿宋"/>
            <w:color w:val="auto"/>
            <w:sz w:val="24"/>
            <w:szCs w:val="24"/>
          </w:rPr>
          <w:delText>统一社会信用代码：</w:delText>
        </w:r>
      </w:del>
      <w:del w:id="1753" w:author="宋大鹏" w:date="2026-06-26T16:59:36Z">
        <w:r>
          <w:rPr>
            <w:rFonts w:ascii="仿宋" w:hAnsi="仿宋" w:eastAsia="仿宋" w:cs="仿宋"/>
            <w:color w:val="auto"/>
            <w:sz w:val="24"/>
            <w:szCs w:val="24"/>
          </w:rPr>
          <w:delText xml:space="preserve"> </w:delText>
        </w:r>
      </w:del>
      <w:del w:id="1754" w:author="宋大鹏" w:date="2026-06-26T16:59:36Z">
        <w:r>
          <w:rPr>
            <w:rFonts w:hint="eastAsia" w:ascii="仿宋" w:hAnsi="仿宋" w:eastAsia="仿宋" w:cs="仿宋"/>
            <w:color w:val="auto"/>
            <w:sz w:val="24"/>
            <w:szCs w:val="24"/>
          </w:rPr>
          <w:delText>91320412667623126U</w:delText>
        </w:r>
      </w:del>
    </w:p>
    <w:p w14:paraId="2663F048">
      <w:pPr>
        <w:pStyle w:val="23"/>
        <w:keepNext w:val="0"/>
        <w:pageBreakBefore w:val="0"/>
        <w:kinsoku/>
        <w:wordWrap/>
        <w:overflowPunct/>
        <w:topLinePunct w:val="0"/>
        <w:autoSpaceDE/>
        <w:autoSpaceDN/>
        <w:bidi w:val="0"/>
        <w:adjustRightInd/>
        <w:snapToGrid/>
        <w:spacing w:before="120" w:beforeLines="50" w:beforeAutospacing="0" w:after="0" w:afterAutospacing="0" w:line="340" w:lineRule="exact"/>
        <w:ind w:firstLine="482" w:firstLineChars="200"/>
        <w:textAlignment w:val="auto"/>
        <w:rPr>
          <w:del w:id="1755" w:author="宋大鹏" w:date="2026-06-26T16:59:36Z"/>
          <w:rFonts w:hint="default" w:ascii="仿宋" w:hAnsi="仿宋" w:eastAsia="仿宋" w:cs="仿宋"/>
          <w:color w:val="auto"/>
          <w:sz w:val="24"/>
          <w:szCs w:val="24"/>
          <w:lang w:val="en-US"/>
        </w:rPr>
      </w:pPr>
      <w:del w:id="1756" w:author="宋大鹏" w:date="2026-06-26T16:59:36Z">
        <w:r>
          <w:rPr>
            <w:rFonts w:hint="eastAsia" w:ascii="仿宋" w:hAnsi="仿宋" w:eastAsia="仿宋" w:cs="仿宋"/>
            <w:b/>
            <w:color w:val="auto"/>
            <w:sz w:val="24"/>
            <w:szCs w:val="24"/>
          </w:rPr>
          <w:delText>乙方</w:delText>
        </w:r>
      </w:del>
      <w:del w:id="1757" w:author="宋大鹏" w:date="2026-06-26T16:59:36Z">
        <w:r>
          <w:rPr>
            <w:rFonts w:ascii="仿宋" w:hAnsi="仿宋" w:eastAsia="仿宋" w:cs="仿宋"/>
            <w:b/>
            <w:color w:val="auto"/>
            <w:sz w:val="24"/>
            <w:szCs w:val="24"/>
          </w:rPr>
          <w:delText>（</w:delText>
        </w:r>
      </w:del>
      <w:del w:id="1758" w:author="宋大鹏" w:date="2026-06-26T16:59:36Z">
        <w:r>
          <w:rPr>
            <w:rFonts w:hint="eastAsia" w:ascii="仿宋" w:hAnsi="仿宋" w:eastAsia="仿宋" w:cs="仿宋"/>
            <w:b/>
            <w:color w:val="auto"/>
            <w:sz w:val="24"/>
            <w:szCs w:val="24"/>
            <w:lang w:val="en-US" w:eastAsia="zh-CN"/>
          </w:rPr>
          <w:delText>承包人</w:delText>
        </w:r>
      </w:del>
      <w:del w:id="1759" w:author="宋大鹏" w:date="2026-06-26T16:59:36Z">
        <w:r>
          <w:rPr>
            <w:rFonts w:ascii="仿宋" w:hAnsi="仿宋" w:eastAsia="仿宋" w:cs="仿宋"/>
            <w:b/>
            <w:color w:val="auto"/>
            <w:sz w:val="24"/>
            <w:szCs w:val="24"/>
            <w:lang w:eastAsia="zh-Hans"/>
          </w:rPr>
          <w:delText>）</w:delText>
        </w:r>
      </w:del>
      <w:del w:id="1760" w:author="宋大鹏" w:date="2026-06-26T16:59:36Z">
        <w:r>
          <w:rPr>
            <w:rFonts w:hint="eastAsia" w:ascii="仿宋" w:hAnsi="仿宋" w:eastAsia="仿宋" w:cs="仿宋"/>
            <w:b/>
            <w:color w:val="auto"/>
            <w:sz w:val="24"/>
            <w:szCs w:val="24"/>
          </w:rPr>
          <w:delText>：</w:delText>
        </w:r>
      </w:del>
      <w:del w:id="1761" w:author="宋大鹏" w:date="2026-06-26T16:59:36Z">
        <w:r>
          <w:rPr>
            <w:rFonts w:hint="eastAsia" w:ascii="仿宋" w:hAnsi="仿宋" w:eastAsia="仿宋" w:cs="仿宋"/>
            <w:b/>
            <w:color w:val="auto"/>
            <w:sz w:val="24"/>
            <w:szCs w:val="24"/>
            <w:lang w:val="en-US" w:eastAsia="zh-CN"/>
          </w:rPr>
          <w:delText xml:space="preserve"> </w:delText>
        </w:r>
      </w:del>
    </w:p>
    <w:p w14:paraId="7FC87D61">
      <w:pPr>
        <w:pStyle w:val="23"/>
        <w:widowControl/>
        <w:spacing w:before="0" w:beforeAutospacing="0" w:after="0" w:afterAutospacing="0" w:line="400" w:lineRule="exact"/>
        <w:ind w:firstLine="480" w:firstLineChars="200"/>
        <w:jc w:val="both"/>
        <w:rPr>
          <w:del w:id="1762" w:author="宋大鹏" w:date="2026-06-26T16:59:36Z"/>
          <w:rFonts w:hint="default" w:ascii="仿宋_GB2312" w:hAnsi="仿宋_GB2312" w:eastAsia="仿宋_GB2312" w:cs="仿宋_GB2312"/>
          <w:lang w:val="en-US" w:eastAsia="zh-CN"/>
        </w:rPr>
      </w:pPr>
      <w:del w:id="1763" w:author="宋大鹏" w:date="2026-06-26T16:59:36Z">
        <w:r>
          <w:rPr>
            <w:rFonts w:hint="eastAsia" w:ascii="仿宋_GB2312" w:hAnsi="仿宋_GB2312" w:eastAsia="仿宋_GB2312" w:cs="仿宋_GB2312"/>
          </w:rPr>
          <w:delText>统一社会信用代码：</w:delText>
        </w:r>
      </w:del>
    </w:p>
    <w:p w14:paraId="35F266F3">
      <w:pPr>
        <w:pStyle w:val="23"/>
        <w:widowControl/>
        <w:spacing w:before="0" w:beforeAutospacing="0" w:after="0" w:afterAutospacing="0" w:line="400" w:lineRule="exact"/>
        <w:ind w:firstLine="480" w:firstLineChars="200"/>
        <w:jc w:val="both"/>
        <w:rPr>
          <w:del w:id="1764" w:author="宋大鹏" w:date="2026-06-26T16:59:36Z"/>
          <w:rFonts w:hint="eastAsia" w:ascii="仿宋_GB2312" w:hAnsi="仿宋_GB2312" w:eastAsia="仿宋_GB2312" w:cs="仿宋_GB2312"/>
        </w:rPr>
      </w:pPr>
      <w:del w:id="1765" w:author="宋大鹏" w:date="2026-06-26T16:59:36Z">
        <w:r>
          <w:rPr>
            <w:rFonts w:hint="eastAsia" w:ascii="仿宋_GB2312" w:hAnsi="仿宋_GB2312" w:eastAsia="仿宋_GB2312" w:cs="仿宋_GB2312"/>
          </w:rPr>
          <w:delText>甲乙双方经平等自愿协商，就甲方委托乙方关于</w:delText>
        </w:r>
      </w:del>
      <w:del w:id="1766" w:author="宋大鹏" w:date="2026-06-26T16:59:36Z">
        <w:r>
          <w:rPr>
            <w:rFonts w:hint="eastAsia" w:ascii="仿宋_GB2312" w:hAnsi="仿宋_GB2312" w:eastAsia="仿宋_GB2312" w:cs="仿宋_GB2312"/>
            <w:u w:val="single"/>
            <w:lang w:eastAsia="zh-CN"/>
          </w:rPr>
          <w:delText>常州科教城东区绿化提升工程</w:delText>
        </w:r>
      </w:del>
      <w:del w:id="1767" w:author="宋大鹏" w:date="2026-06-26T16:59:36Z">
        <w:r>
          <w:rPr>
            <w:rFonts w:hint="eastAsia" w:ascii="仿宋_GB2312" w:hAnsi="仿宋_GB2312" w:eastAsia="仿宋_GB2312" w:cs="仿宋_GB2312"/>
          </w:rPr>
          <w:delText>事项达成一致，签订本合同以共同遵守。</w:delText>
        </w:r>
      </w:del>
    </w:p>
    <w:p w14:paraId="596526D6">
      <w:pPr>
        <w:pStyle w:val="5"/>
        <w:keepNext w:val="0"/>
        <w:widowControl/>
        <w:spacing w:before="0" w:after="0" w:line="400" w:lineRule="exact"/>
        <w:ind w:firstLine="480" w:firstLineChars="200"/>
        <w:rPr>
          <w:del w:id="1768" w:author="宋大鹏" w:date="2026-06-26T16:59:36Z"/>
          <w:rFonts w:eastAsia="仿宋"/>
          <w:sz w:val="24"/>
        </w:rPr>
      </w:pPr>
      <w:del w:id="1769" w:author="宋大鹏" w:date="2026-06-26T16:59:36Z">
        <w:r>
          <w:rPr>
            <w:rFonts w:hint="eastAsia" w:ascii="黑体" w:hAnsi="黑体" w:eastAsia="黑体" w:cs="黑体"/>
            <w:b w:val="0"/>
            <w:bCs/>
            <w:sz w:val="24"/>
            <w:lang w:eastAsia="zh-Hans"/>
          </w:rPr>
          <w:delText xml:space="preserve">第一条 </w:delText>
        </w:r>
      </w:del>
      <w:del w:id="1770" w:author="宋大鹏" w:date="2026-06-26T16:59:36Z">
        <w:r>
          <w:rPr>
            <w:rFonts w:hint="eastAsia" w:ascii="黑体" w:hAnsi="黑体" w:eastAsia="黑体" w:cs="黑体"/>
            <w:b w:val="0"/>
            <w:bCs/>
            <w:sz w:val="24"/>
          </w:rPr>
          <w:delText xml:space="preserve"> 工程名称及内容</w:delText>
        </w:r>
      </w:del>
    </w:p>
    <w:p w14:paraId="2D08CD9F">
      <w:pPr>
        <w:widowControl/>
        <w:spacing w:line="400" w:lineRule="exact"/>
        <w:ind w:firstLine="480" w:firstLineChars="200"/>
        <w:rPr>
          <w:del w:id="1771" w:author="宋大鹏" w:date="2026-06-26T16:59:36Z"/>
          <w:rFonts w:hint="eastAsia" w:ascii="仿宋_GB2312" w:hAnsi="仿宋_GB2312" w:eastAsia="仿宋_GB2312" w:cs="仿宋_GB2312"/>
          <w:sz w:val="24"/>
          <w:szCs w:val="24"/>
          <w:u w:val="single"/>
          <w:lang w:eastAsia="zh-CN"/>
        </w:rPr>
      </w:pPr>
      <w:del w:id="1772" w:author="宋大鹏" w:date="2026-06-26T16:59:36Z">
        <w:r>
          <w:rPr>
            <w:rFonts w:ascii="仿宋_GB2312" w:hAnsi="仿宋_GB2312" w:eastAsia="仿宋_GB2312" w:cs="仿宋_GB2312"/>
            <w:sz w:val="24"/>
            <w:szCs w:val="24"/>
          </w:rPr>
          <w:delText xml:space="preserve">1. </w:delText>
        </w:r>
      </w:del>
      <w:del w:id="1773" w:author="宋大鹏" w:date="2026-06-26T16:59:36Z">
        <w:r>
          <w:rPr>
            <w:rFonts w:hint="eastAsia" w:ascii="仿宋_GB2312" w:hAnsi="仿宋_GB2312" w:eastAsia="仿宋_GB2312" w:cs="仿宋_GB2312"/>
            <w:sz w:val="24"/>
            <w:szCs w:val="24"/>
          </w:rPr>
          <w:delText>工程名称：</w:delText>
        </w:r>
      </w:del>
      <w:del w:id="1774" w:author="宋大鹏" w:date="2026-06-26T16:59:36Z">
        <w:r>
          <w:rPr>
            <w:rFonts w:hint="eastAsia" w:ascii="仿宋_GB2312" w:hAnsi="仿宋_GB2312" w:eastAsia="仿宋_GB2312" w:cs="仿宋_GB2312"/>
            <w:kern w:val="0"/>
            <w:sz w:val="24"/>
            <w:szCs w:val="24"/>
            <w:u w:val="single"/>
            <w:lang w:eastAsia="zh-CN"/>
          </w:rPr>
          <w:delText>常州科教城东区绿化提升工程</w:delText>
        </w:r>
      </w:del>
    </w:p>
    <w:p w14:paraId="73F50C30">
      <w:pPr>
        <w:pStyle w:val="23"/>
        <w:widowControl/>
        <w:spacing w:before="0" w:beforeAutospacing="0" w:after="0" w:afterAutospacing="0" w:line="400" w:lineRule="exact"/>
        <w:ind w:firstLine="480" w:firstLineChars="200"/>
        <w:jc w:val="both"/>
        <w:rPr>
          <w:del w:id="1775" w:author="宋大鹏" w:date="2026-06-26T16:59:36Z"/>
          <w:rFonts w:hint="eastAsia" w:ascii="仿宋_GB2312" w:hAnsi="仿宋_GB2312" w:eastAsia="仿宋_GB2312" w:cs="仿宋_GB2312"/>
        </w:rPr>
      </w:pPr>
      <w:del w:id="1776" w:author="宋大鹏" w:date="2026-06-26T16:59:36Z">
        <w:r>
          <w:rPr>
            <w:rFonts w:ascii="仿宋_GB2312" w:hAnsi="仿宋_GB2312" w:eastAsia="仿宋_GB2312" w:cs="仿宋_GB2312"/>
          </w:rPr>
          <w:delText xml:space="preserve">2. </w:delText>
        </w:r>
      </w:del>
      <w:del w:id="1777" w:author="宋大鹏" w:date="2026-06-26T16:59:36Z">
        <w:r>
          <w:rPr>
            <w:rFonts w:hint="eastAsia" w:ascii="仿宋_GB2312" w:hAnsi="仿宋_GB2312" w:eastAsia="仿宋_GB2312" w:cs="仿宋_GB2312"/>
          </w:rPr>
          <w:delText>工程地点：</w:delText>
        </w:r>
      </w:del>
      <w:del w:id="1778" w:author="宋大鹏" w:date="2026-06-26T16:59:36Z">
        <w:r>
          <w:rPr>
            <w:rFonts w:hint="eastAsia" w:ascii="仿宋_GB2312" w:hAnsi="仿宋_GB2312" w:eastAsia="仿宋_GB2312" w:cs="仿宋_GB2312"/>
            <w:u w:val="single"/>
          </w:rPr>
          <w:delText>常州市科教城</w:delText>
        </w:r>
      </w:del>
    </w:p>
    <w:p w14:paraId="468A3A0A">
      <w:pPr>
        <w:pStyle w:val="23"/>
        <w:widowControl/>
        <w:spacing w:before="0" w:beforeAutospacing="0" w:after="0" w:afterAutospacing="0" w:line="400" w:lineRule="exact"/>
        <w:ind w:firstLine="480" w:firstLineChars="200"/>
        <w:jc w:val="both"/>
        <w:rPr>
          <w:del w:id="1779" w:author="宋大鹏" w:date="2026-06-26T16:59:36Z"/>
          <w:rFonts w:hint="eastAsia" w:ascii="仿宋_GB2312" w:hAnsi="仿宋_GB2312" w:eastAsia="仿宋_GB2312" w:cs="仿宋_GB2312"/>
          <w:u w:val="single"/>
        </w:rPr>
      </w:pPr>
      <w:del w:id="1780" w:author="宋大鹏" w:date="2026-06-26T16:59:36Z">
        <w:r>
          <w:rPr>
            <w:rFonts w:ascii="仿宋_GB2312" w:hAnsi="仿宋_GB2312" w:eastAsia="仿宋_GB2312" w:cs="仿宋_GB2312"/>
          </w:rPr>
          <w:delText xml:space="preserve">3. </w:delText>
        </w:r>
      </w:del>
      <w:del w:id="1781" w:author="宋大鹏" w:date="2026-06-26T16:59:36Z">
        <w:r>
          <w:rPr>
            <w:rFonts w:hint="eastAsia" w:ascii="仿宋_GB2312" w:hAnsi="仿宋_GB2312" w:eastAsia="仿宋_GB2312" w:cs="仿宋_GB2312"/>
          </w:rPr>
          <w:delText>工程内容：</w:delText>
        </w:r>
      </w:del>
      <w:del w:id="1782" w:author="宋大鹏" w:date="2026-06-26T16:59:36Z">
        <w:r>
          <w:rPr>
            <w:rFonts w:hint="eastAsia" w:ascii="仿宋_GB2312" w:hAnsi="仿宋_GB2312" w:eastAsia="仿宋_GB2312" w:cs="仿宋_GB2312"/>
            <w:u w:val="single"/>
          </w:rPr>
          <w:delText>图纸及工程量清单中的内容</w:delText>
        </w:r>
      </w:del>
    </w:p>
    <w:p w14:paraId="5A69D0DA">
      <w:pPr>
        <w:pStyle w:val="23"/>
        <w:widowControl/>
        <w:spacing w:before="0" w:beforeAutospacing="0" w:after="0" w:afterAutospacing="0" w:line="400" w:lineRule="exact"/>
        <w:ind w:firstLine="480" w:firstLineChars="200"/>
        <w:jc w:val="both"/>
        <w:rPr>
          <w:del w:id="1783" w:author="宋大鹏" w:date="2026-06-26T16:59:36Z"/>
          <w:rFonts w:hint="eastAsia" w:ascii="仿宋_GB2312" w:hAnsi="仿宋_GB2312" w:eastAsia="仿宋_GB2312" w:cs="仿宋_GB2312"/>
          <w:u w:val="single"/>
        </w:rPr>
      </w:pPr>
      <w:del w:id="1784" w:author="宋大鹏" w:date="2026-06-26T16:59:36Z">
        <w:r>
          <w:rPr>
            <w:rFonts w:hint="eastAsia" w:ascii="仿宋_GB2312" w:hAnsi="仿宋_GB2312" w:eastAsia="仿宋_GB2312" w:cs="仿宋_GB2312"/>
          </w:rPr>
          <w:delText>4. 承包范围：</w:delText>
        </w:r>
      </w:del>
      <w:del w:id="1785" w:author="宋大鹏" w:date="2026-06-26T16:59:36Z">
        <w:r>
          <w:rPr>
            <w:rFonts w:hint="eastAsia" w:ascii="仿宋_GB2312" w:hAnsi="仿宋_GB2312" w:eastAsia="仿宋_GB2312" w:cs="仿宋_GB2312"/>
            <w:u w:val="single"/>
          </w:rPr>
          <w:delText>图纸(若有)及工程量清单包含的所有内容</w:delText>
        </w:r>
      </w:del>
    </w:p>
    <w:p w14:paraId="4C17A4ED">
      <w:pPr>
        <w:pStyle w:val="23"/>
        <w:widowControl/>
        <w:spacing w:before="0" w:beforeAutospacing="0" w:after="0" w:afterAutospacing="0" w:line="400" w:lineRule="exact"/>
        <w:ind w:firstLine="480" w:firstLineChars="200"/>
        <w:jc w:val="both"/>
        <w:rPr>
          <w:del w:id="1786" w:author="宋大鹏" w:date="2026-06-26T16:59:36Z"/>
          <w:rFonts w:hint="eastAsia" w:ascii="仿宋_GB2312" w:hAnsi="仿宋_GB2312" w:eastAsia="仿宋_GB2312" w:cs="仿宋_GB2312"/>
        </w:rPr>
      </w:pPr>
      <w:del w:id="1787" w:author="宋大鹏" w:date="2026-06-26T16:59:36Z">
        <w:r>
          <w:rPr>
            <w:rFonts w:ascii="仿宋_GB2312" w:hAnsi="仿宋_GB2312" w:eastAsia="仿宋_GB2312" w:cs="仿宋_GB2312"/>
          </w:rPr>
          <w:delText>5</w:delText>
        </w:r>
      </w:del>
      <w:del w:id="1788" w:author="宋大鹏" w:date="2026-06-26T16:59:36Z">
        <w:r>
          <w:rPr>
            <w:rFonts w:ascii="仿宋_GB2312" w:hAnsi="仿宋_GB2312" w:eastAsia="仿宋_GB2312" w:cs="仿宋_GB2312"/>
            <w:lang w:eastAsia="zh-Hans"/>
          </w:rPr>
          <w:delText>.</w:delText>
        </w:r>
      </w:del>
      <w:del w:id="1789" w:author="宋大鹏" w:date="2026-06-26T16:59:36Z">
        <w:r>
          <w:rPr>
            <w:rFonts w:ascii="仿宋_GB2312" w:hAnsi="仿宋_GB2312" w:eastAsia="仿宋_GB2312" w:cs="仿宋_GB2312"/>
          </w:rPr>
          <w:delText xml:space="preserve"> </w:delText>
        </w:r>
      </w:del>
      <w:del w:id="1790" w:author="宋大鹏" w:date="2026-06-26T16:59:36Z">
        <w:r>
          <w:rPr>
            <w:rFonts w:hint="eastAsia" w:ascii="仿宋_GB2312" w:hAnsi="仿宋_GB2312" w:eastAsia="仿宋_GB2312" w:cs="仿宋_GB2312"/>
          </w:rPr>
          <w:delText>承包方式：包工包料；包工期、质量；包深化设计；包安全文明施工；包验收通过（包括不限于系统工程验收、安装工程验收、技术资料与档案验收及专项验收）；包保修；严禁转包。</w:delText>
        </w:r>
      </w:del>
    </w:p>
    <w:p w14:paraId="7CBD4D6B">
      <w:pPr>
        <w:pStyle w:val="13"/>
        <w:spacing w:line="400" w:lineRule="exact"/>
        <w:ind w:firstLine="484" w:firstLineChars="202"/>
        <w:rPr>
          <w:del w:id="1791" w:author="宋大鹏" w:date="2026-06-26T16:59:36Z"/>
          <w:rFonts w:hint="eastAsia" w:ascii="仿宋_GB2312" w:eastAsia="仿宋_GB2312" w:cs="宋体"/>
          <w:sz w:val="24"/>
          <w:szCs w:val="24"/>
        </w:rPr>
      </w:pPr>
      <w:del w:id="1792" w:author="宋大鹏" w:date="2026-06-26T16:59:36Z">
        <w:r>
          <w:rPr>
            <w:rFonts w:hint="eastAsia" w:ascii="仿宋_GB2312" w:hAnsi="仿宋_GB2312" w:eastAsia="仿宋_GB2312" w:cs="仿宋_GB2312"/>
            <w:sz w:val="24"/>
            <w:szCs w:val="24"/>
          </w:rPr>
          <w:delText>6.</w:delText>
        </w:r>
      </w:del>
      <w:del w:id="1793" w:author="宋大鹏" w:date="2026-06-26T16:59:36Z">
        <w:r>
          <w:rPr>
            <w:rFonts w:hint="eastAsia" w:ascii="仿宋_GB2312" w:eastAsia="仿宋_GB2312" w:cs="宋体"/>
            <w:sz w:val="24"/>
            <w:szCs w:val="24"/>
          </w:rPr>
          <w:delText>下列与本项目有关的文件及附件是本合同不可分割的组成部分，与本合同具有同等法律效力，这些文件包括但不限于：</w:delText>
        </w:r>
      </w:del>
    </w:p>
    <w:p w14:paraId="07EE652D">
      <w:pPr>
        <w:pStyle w:val="13"/>
        <w:spacing w:line="400" w:lineRule="exact"/>
        <w:ind w:firstLine="484" w:firstLineChars="202"/>
        <w:rPr>
          <w:del w:id="1794" w:author="宋大鹏" w:date="2026-06-26T16:59:36Z"/>
          <w:rFonts w:hint="eastAsia" w:ascii="仿宋_GB2312" w:hAnsi="仿宋_GB2312" w:eastAsia="仿宋_GB2312" w:cs="仿宋_GB2312"/>
          <w:kern w:val="0"/>
          <w:sz w:val="24"/>
          <w:szCs w:val="24"/>
        </w:rPr>
      </w:pPr>
      <w:del w:id="1795" w:author="宋大鹏" w:date="2026-06-26T16:59:36Z">
        <w:r>
          <w:rPr>
            <w:rFonts w:hint="eastAsia" w:ascii="仿宋_GB2312" w:hAnsi="仿宋_GB2312" w:eastAsia="仿宋_GB2312" w:cs="仿宋_GB2312"/>
            <w:kern w:val="0"/>
            <w:sz w:val="24"/>
            <w:szCs w:val="24"/>
          </w:rPr>
          <w:delText>（</w:delText>
        </w:r>
      </w:del>
      <w:del w:id="1796" w:author="宋大鹏" w:date="2026-06-26T16:59:36Z">
        <w:r>
          <w:rPr>
            <w:rFonts w:ascii="仿宋_GB2312" w:hAnsi="仿宋_GB2312" w:eastAsia="仿宋_GB2312" w:cs="仿宋_GB2312"/>
            <w:kern w:val="0"/>
            <w:sz w:val="24"/>
            <w:szCs w:val="24"/>
          </w:rPr>
          <w:delText>1</w:delText>
        </w:r>
      </w:del>
      <w:del w:id="1797" w:author="宋大鹏" w:date="2026-06-26T16:59:36Z">
        <w:r>
          <w:rPr>
            <w:rFonts w:hint="eastAsia" w:ascii="仿宋_GB2312" w:hAnsi="仿宋_GB2312" w:eastAsia="仿宋_GB2312" w:cs="仿宋_GB2312"/>
            <w:kern w:val="0"/>
            <w:sz w:val="24"/>
            <w:szCs w:val="24"/>
          </w:rPr>
          <w:delText>）</w:delText>
        </w:r>
      </w:del>
      <w:del w:id="1798" w:author="宋大鹏" w:date="2026-06-26T16:59:36Z">
        <w:r>
          <w:rPr>
            <w:rFonts w:hint="eastAsia" w:ascii="仿宋_GB2312" w:hAnsi="仿宋_GB2312" w:eastAsia="仿宋_GB2312" w:cs="仿宋_GB2312"/>
            <w:kern w:val="0"/>
            <w:sz w:val="24"/>
            <w:szCs w:val="24"/>
            <w:lang w:eastAsia="zh-Hans"/>
          </w:rPr>
          <w:delText>招标</w:delText>
        </w:r>
      </w:del>
      <w:del w:id="1799" w:author="宋大鹏" w:date="2026-06-26T16:59:36Z">
        <w:r>
          <w:rPr>
            <w:rFonts w:hint="eastAsia" w:ascii="仿宋_GB2312" w:hAnsi="仿宋_GB2312" w:eastAsia="仿宋_GB2312" w:cs="仿宋_GB2312"/>
            <w:kern w:val="0"/>
            <w:sz w:val="24"/>
            <w:szCs w:val="24"/>
          </w:rPr>
          <w:delText>文件；</w:delText>
        </w:r>
      </w:del>
      <w:del w:id="1800" w:author="宋大鹏" w:date="2026-06-26T16:59:36Z">
        <w:r>
          <w:rPr>
            <w:rFonts w:ascii="仿宋_GB2312" w:hAnsi="仿宋_GB2312" w:eastAsia="仿宋_GB2312" w:cs="仿宋_GB2312"/>
            <w:kern w:val="0"/>
            <w:sz w:val="24"/>
            <w:szCs w:val="24"/>
          </w:rPr>
          <w:delText xml:space="preserve">        </w:delText>
        </w:r>
      </w:del>
    </w:p>
    <w:p w14:paraId="11FCA53E">
      <w:pPr>
        <w:pStyle w:val="13"/>
        <w:spacing w:line="400" w:lineRule="exact"/>
        <w:ind w:firstLine="484" w:firstLineChars="202"/>
        <w:rPr>
          <w:del w:id="1801" w:author="宋大鹏" w:date="2026-06-26T16:59:36Z"/>
          <w:rFonts w:hint="eastAsia" w:ascii="仿宋_GB2312" w:hAnsi="仿宋_GB2312" w:eastAsia="仿宋_GB2312" w:cs="仿宋_GB2312"/>
          <w:kern w:val="0"/>
          <w:sz w:val="24"/>
          <w:szCs w:val="24"/>
        </w:rPr>
      </w:pPr>
      <w:del w:id="1802" w:author="宋大鹏" w:date="2026-06-26T16:59:36Z">
        <w:r>
          <w:rPr>
            <w:rFonts w:hint="eastAsia" w:ascii="仿宋_GB2312" w:hAnsi="仿宋_GB2312" w:eastAsia="仿宋_GB2312" w:cs="仿宋_GB2312"/>
            <w:kern w:val="0"/>
            <w:sz w:val="24"/>
            <w:szCs w:val="24"/>
          </w:rPr>
          <w:delText>（</w:delText>
        </w:r>
      </w:del>
      <w:del w:id="1803" w:author="宋大鹏" w:date="2026-06-26T16:59:36Z">
        <w:r>
          <w:rPr>
            <w:rFonts w:ascii="仿宋_GB2312" w:hAnsi="仿宋_GB2312" w:eastAsia="仿宋_GB2312" w:cs="仿宋_GB2312"/>
            <w:kern w:val="0"/>
            <w:sz w:val="24"/>
            <w:szCs w:val="24"/>
          </w:rPr>
          <w:delText>2</w:delText>
        </w:r>
      </w:del>
      <w:del w:id="1804" w:author="宋大鹏" w:date="2026-06-26T16:59:36Z">
        <w:r>
          <w:rPr>
            <w:rFonts w:hint="eastAsia" w:ascii="仿宋_GB2312" w:hAnsi="仿宋_GB2312" w:eastAsia="仿宋_GB2312" w:cs="仿宋_GB2312"/>
            <w:kern w:val="0"/>
            <w:sz w:val="24"/>
            <w:szCs w:val="24"/>
          </w:rPr>
          <w:delText>）乙方提供的响应文件；</w:delText>
        </w:r>
      </w:del>
      <w:del w:id="1805" w:author="宋大鹏" w:date="2026-06-26T16:59:36Z">
        <w:r>
          <w:rPr>
            <w:rFonts w:ascii="仿宋_GB2312" w:hAnsi="仿宋_GB2312" w:eastAsia="仿宋_GB2312" w:cs="仿宋_GB2312"/>
            <w:kern w:val="0"/>
            <w:sz w:val="24"/>
            <w:szCs w:val="24"/>
          </w:rPr>
          <w:delText xml:space="preserve"> </w:delText>
        </w:r>
      </w:del>
    </w:p>
    <w:p w14:paraId="5B545237">
      <w:pPr>
        <w:pStyle w:val="13"/>
        <w:widowControl/>
        <w:ind w:firstLine="484" w:firstLineChars="202"/>
        <w:rPr>
          <w:del w:id="1806" w:author="宋大鹏" w:date="2026-06-26T16:59:36Z"/>
          <w:rFonts w:hint="eastAsia" w:ascii="仿宋_GB2312" w:hAnsi="仿宋_GB2312" w:eastAsia="仿宋_GB2312" w:cs="仿宋_GB2312"/>
          <w:kern w:val="0"/>
          <w:sz w:val="24"/>
          <w:szCs w:val="24"/>
        </w:rPr>
      </w:pPr>
      <w:del w:id="1807" w:author="宋大鹏" w:date="2026-06-26T16:59:36Z">
        <w:r>
          <w:rPr>
            <w:rFonts w:hint="eastAsia" w:ascii="仿宋_GB2312" w:hAnsi="仿宋_GB2312" w:eastAsia="仿宋_GB2312" w:cs="仿宋_GB2312"/>
            <w:kern w:val="0"/>
            <w:sz w:val="24"/>
            <w:szCs w:val="24"/>
          </w:rPr>
          <w:delText>（</w:delText>
        </w:r>
      </w:del>
      <w:del w:id="1808" w:author="宋大鹏" w:date="2026-06-26T16:59:36Z">
        <w:r>
          <w:rPr>
            <w:rFonts w:ascii="仿宋_GB2312" w:hAnsi="仿宋_GB2312" w:eastAsia="仿宋_GB2312" w:cs="仿宋_GB2312"/>
            <w:kern w:val="0"/>
            <w:sz w:val="24"/>
            <w:szCs w:val="24"/>
          </w:rPr>
          <w:delText>3</w:delText>
        </w:r>
      </w:del>
      <w:del w:id="1809" w:author="宋大鹏" w:date="2026-06-26T16:59:36Z">
        <w:r>
          <w:rPr>
            <w:rFonts w:hint="eastAsia" w:ascii="仿宋_GB2312" w:hAnsi="仿宋_GB2312" w:eastAsia="仿宋_GB2312" w:cs="仿宋_GB2312"/>
            <w:kern w:val="0"/>
            <w:sz w:val="24"/>
            <w:szCs w:val="24"/>
          </w:rPr>
          <w:delText>）中标（成交</w:delText>
        </w:r>
      </w:del>
      <w:del w:id="1810" w:author="宋大鹏" w:date="2026-06-26T16:59:36Z">
        <w:r>
          <w:rPr>
            <w:rFonts w:ascii="仿宋_GB2312" w:hAnsi="仿宋_GB2312" w:eastAsia="仿宋_GB2312" w:cs="仿宋_GB2312"/>
            <w:kern w:val="0"/>
            <w:sz w:val="24"/>
            <w:szCs w:val="24"/>
          </w:rPr>
          <w:delText>)</w:delText>
        </w:r>
      </w:del>
      <w:del w:id="1811" w:author="宋大鹏" w:date="2026-06-26T16:59:36Z">
        <w:r>
          <w:rPr>
            <w:rFonts w:hint="eastAsia" w:ascii="仿宋_GB2312" w:hAnsi="仿宋_GB2312" w:eastAsia="仿宋_GB2312" w:cs="仿宋_GB2312"/>
            <w:kern w:val="0"/>
            <w:sz w:val="24"/>
            <w:szCs w:val="24"/>
          </w:rPr>
          <w:delText>通知书；</w:delText>
        </w:r>
      </w:del>
    </w:p>
    <w:p w14:paraId="70AB14CF">
      <w:pPr>
        <w:pStyle w:val="13"/>
        <w:widowControl/>
        <w:ind w:firstLine="484" w:firstLineChars="202"/>
        <w:rPr>
          <w:del w:id="1812" w:author="宋大鹏" w:date="2026-06-26T16:59:36Z"/>
          <w:rFonts w:hint="eastAsia" w:ascii="仿宋_GB2312" w:hAnsi="仿宋_GB2312" w:eastAsia="仿宋_GB2312" w:cs="仿宋_GB2312"/>
          <w:kern w:val="0"/>
          <w:sz w:val="24"/>
          <w:szCs w:val="24"/>
        </w:rPr>
      </w:pPr>
      <w:del w:id="1813" w:author="宋大鹏" w:date="2026-06-26T16:59:36Z">
        <w:r>
          <w:rPr>
            <w:rFonts w:hint="eastAsia" w:ascii="仿宋_GB2312" w:hAnsi="仿宋_GB2312" w:eastAsia="仿宋_GB2312" w:cs="仿宋_GB2312"/>
            <w:kern w:val="0"/>
            <w:sz w:val="24"/>
            <w:szCs w:val="24"/>
          </w:rPr>
          <w:delText>（</w:delText>
        </w:r>
      </w:del>
      <w:del w:id="1814" w:author="宋大鹏" w:date="2026-06-26T16:59:36Z">
        <w:r>
          <w:rPr>
            <w:rFonts w:ascii="仿宋_GB2312" w:hAnsi="仿宋_GB2312" w:eastAsia="仿宋_GB2312" w:cs="仿宋_GB2312"/>
            <w:kern w:val="0"/>
            <w:sz w:val="24"/>
            <w:szCs w:val="24"/>
          </w:rPr>
          <w:delText>4</w:delText>
        </w:r>
      </w:del>
      <w:del w:id="1815" w:author="宋大鹏" w:date="2026-06-26T16:59:36Z">
        <w:r>
          <w:rPr>
            <w:rFonts w:hint="eastAsia" w:ascii="仿宋_GB2312" w:hAnsi="仿宋_GB2312" w:eastAsia="仿宋_GB2312" w:cs="仿宋_GB2312"/>
            <w:kern w:val="0"/>
            <w:sz w:val="24"/>
            <w:szCs w:val="24"/>
          </w:rPr>
          <w:delText>）乙方在投标过程中所作其他有关承诺、声明、书面澄清；</w:delText>
        </w:r>
      </w:del>
    </w:p>
    <w:p w14:paraId="74482D3F">
      <w:pPr>
        <w:pStyle w:val="13"/>
        <w:widowControl/>
        <w:ind w:firstLine="484" w:firstLineChars="202"/>
        <w:rPr>
          <w:del w:id="1816" w:author="宋大鹏" w:date="2026-06-26T16:59:36Z"/>
          <w:rFonts w:hint="eastAsia" w:ascii="仿宋_GB2312" w:hAnsi="仿宋_GB2312" w:eastAsia="仿宋_GB2312" w:cs="仿宋_GB2312"/>
          <w:kern w:val="0"/>
          <w:sz w:val="24"/>
          <w:szCs w:val="24"/>
        </w:rPr>
      </w:pPr>
      <w:del w:id="1817" w:author="宋大鹏" w:date="2026-06-26T16:59:36Z">
        <w:r>
          <w:rPr>
            <w:rFonts w:hint="eastAsia" w:ascii="仿宋_GB2312" w:hAnsi="仿宋_GB2312" w:eastAsia="仿宋_GB2312" w:cs="仿宋_GB2312"/>
            <w:kern w:val="0"/>
            <w:sz w:val="24"/>
            <w:szCs w:val="24"/>
          </w:rPr>
          <w:delText>（</w:delText>
        </w:r>
      </w:del>
      <w:del w:id="1818" w:author="宋大鹏" w:date="2026-06-26T16:59:36Z">
        <w:r>
          <w:rPr>
            <w:rFonts w:ascii="仿宋_GB2312" w:hAnsi="仿宋_GB2312" w:eastAsia="仿宋_GB2312" w:cs="仿宋_GB2312"/>
            <w:kern w:val="0"/>
            <w:sz w:val="24"/>
            <w:szCs w:val="24"/>
          </w:rPr>
          <w:delText>5</w:delText>
        </w:r>
      </w:del>
      <w:del w:id="1819" w:author="宋大鹏" w:date="2026-06-26T16:59:36Z">
        <w:r>
          <w:rPr>
            <w:rFonts w:hint="eastAsia" w:ascii="仿宋_GB2312" w:hAnsi="仿宋_GB2312" w:eastAsia="仿宋_GB2312" w:cs="仿宋_GB2312"/>
            <w:kern w:val="0"/>
            <w:sz w:val="24"/>
            <w:szCs w:val="24"/>
          </w:rPr>
          <w:delText>）甲乙双方商定的其他文件等。</w:delText>
        </w:r>
      </w:del>
    </w:p>
    <w:p w14:paraId="518B553A">
      <w:pPr>
        <w:pStyle w:val="5"/>
        <w:keepNext w:val="0"/>
        <w:pageBreakBefore w:val="0"/>
        <w:widowControl/>
        <w:kinsoku/>
        <w:wordWrap/>
        <w:overflowPunct/>
        <w:topLinePunct w:val="0"/>
        <w:autoSpaceDE/>
        <w:autoSpaceDN/>
        <w:bidi w:val="0"/>
        <w:adjustRightInd/>
        <w:snapToGrid/>
        <w:spacing w:before="0" w:after="0" w:line="340" w:lineRule="exact"/>
        <w:ind w:firstLine="482" w:firstLineChars="200"/>
        <w:textAlignment w:val="auto"/>
        <w:rPr>
          <w:del w:id="1820" w:author="宋大鹏" w:date="2026-06-26T16:59:36Z"/>
          <w:rFonts w:ascii="仿宋" w:hAnsi="仿宋" w:eastAsia="仿宋" w:cs="仿宋"/>
          <w:color w:val="auto"/>
          <w:sz w:val="24"/>
          <w:szCs w:val="24"/>
        </w:rPr>
      </w:pPr>
      <w:del w:id="1821" w:author="宋大鹏" w:date="2026-06-26T16:59:36Z">
        <w:r>
          <w:rPr>
            <w:rFonts w:hint="eastAsia" w:ascii="仿宋" w:hAnsi="仿宋" w:eastAsia="仿宋" w:cs="仿宋"/>
            <w:color w:val="auto"/>
            <w:sz w:val="24"/>
            <w:szCs w:val="24"/>
            <w:lang w:eastAsia="zh-Hans"/>
          </w:rPr>
          <w:delText>第</w:delText>
        </w:r>
      </w:del>
      <w:del w:id="1822" w:author="宋大鹏" w:date="2026-06-26T16:59:36Z">
        <w:r>
          <w:rPr>
            <w:rFonts w:hint="eastAsia" w:ascii="仿宋" w:hAnsi="仿宋" w:eastAsia="仿宋" w:cs="仿宋"/>
            <w:color w:val="auto"/>
            <w:sz w:val="24"/>
            <w:szCs w:val="24"/>
            <w:lang w:val="en-US" w:eastAsia="zh-CN"/>
          </w:rPr>
          <w:delText>二</w:delText>
        </w:r>
      </w:del>
      <w:del w:id="1823" w:author="宋大鹏" w:date="2026-06-26T16:59:36Z">
        <w:r>
          <w:rPr>
            <w:rFonts w:hint="eastAsia" w:ascii="仿宋" w:hAnsi="仿宋" w:eastAsia="仿宋" w:cs="仿宋"/>
            <w:color w:val="auto"/>
            <w:sz w:val="24"/>
            <w:szCs w:val="24"/>
            <w:lang w:eastAsia="zh-Hans"/>
          </w:rPr>
          <w:delText>条</w:delText>
        </w:r>
      </w:del>
      <w:del w:id="1824" w:author="宋大鹏" w:date="2026-06-26T16:59:36Z">
        <w:r>
          <w:rPr>
            <w:rFonts w:ascii="仿宋" w:hAnsi="仿宋" w:eastAsia="仿宋" w:cs="仿宋"/>
            <w:color w:val="auto"/>
            <w:sz w:val="24"/>
            <w:szCs w:val="24"/>
            <w:lang w:eastAsia="zh-Hans"/>
          </w:rPr>
          <w:delText xml:space="preserve"> </w:delText>
        </w:r>
      </w:del>
      <w:del w:id="1825" w:author="宋大鹏" w:date="2026-06-26T16:59:36Z">
        <w:r>
          <w:rPr>
            <w:rFonts w:hint="eastAsia" w:ascii="仿宋" w:hAnsi="仿宋" w:eastAsia="仿宋" w:cs="仿宋"/>
            <w:color w:val="auto"/>
            <w:sz w:val="24"/>
            <w:szCs w:val="24"/>
          </w:rPr>
          <w:delText>合同价款及</w:delText>
        </w:r>
      </w:del>
      <w:del w:id="1826" w:author="宋大鹏" w:date="2026-06-26T16:59:36Z">
        <w:r>
          <w:rPr>
            <w:rFonts w:hint="eastAsia" w:ascii="仿宋" w:hAnsi="仿宋" w:eastAsia="仿宋" w:cs="仿宋"/>
            <w:color w:val="auto"/>
            <w:sz w:val="24"/>
            <w:szCs w:val="24"/>
            <w:lang w:eastAsia="zh-Hans"/>
          </w:rPr>
          <w:delText>支付</w:delText>
        </w:r>
      </w:del>
      <w:del w:id="1827" w:author="宋大鹏" w:date="2026-06-26T16:59:36Z">
        <w:r>
          <w:rPr>
            <w:rFonts w:hint="eastAsia" w:ascii="仿宋" w:hAnsi="仿宋" w:eastAsia="仿宋" w:cs="仿宋"/>
            <w:color w:val="auto"/>
            <w:sz w:val="24"/>
            <w:szCs w:val="24"/>
          </w:rPr>
          <w:delText>方式</w:delText>
        </w:r>
      </w:del>
    </w:p>
    <w:p w14:paraId="07B756AB">
      <w:pPr>
        <w:pStyle w:val="23"/>
        <w:widowControl/>
        <w:spacing w:before="0" w:beforeAutospacing="0" w:after="0" w:afterAutospacing="0" w:line="400" w:lineRule="exact"/>
        <w:ind w:firstLine="480" w:firstLineChars="200"/>
        <w:jc w:val="both"/>
        <w:rPr>
          <w:del w:id="1828" w:author="宋大鹏" w:date="2026-06-26T16:59:36Z"/>
          <w:rFonts w:hint="eastAsia" w:ascii="仿宋_GB2312" w:hAnsi="仿宋_GB2312" w:eastAsia="仿宋_GB2312" w:cs="仿宋_GB2312"/>
        </w:rPr>
      </w:pPr>
      <w:del w:id="1829" w:author="宋大鹏" w:date="2026-06-26T16:59:36Z">
        <w:r>
          <w:rPr>
            <w:rFonts w:ascii="仿宋_GB2312" w:hAnsi="仿宋_GB2312" w:eastAsia="仿宋_GB2312" w:cs="仿宋_GB2312"/>
          </w:rPr>
          <w:delText xml:space="preserve">1. </w:delText>
        </w:r>
      </w:del>
      <w:del w:id="1830" w:author="宋大鹏" w:date="2026-06-26T16:59:36Z">
        <w:r>
          <w:rPr>
            <w:rFonts w:hint="eastAsia" w:ascii="仿宋_GB2312" w:hAnsi="仿宋_GB2312" w:eastAsia="仿宋_GB2312" w:cs="仿宋_GB2312"/>
          </w:rPr>
          <w:delText>含税合同价：人民币（大写）</w:delText>
        </w:r>
      </w:del>
      <w:del w:id="1831" w:author="宋大鹏" w:date="2026-06-26T16:59:36Z">
        <w:r>
          <w:rPr>
            <w:rFonts w:hint="eastAsia" w:ascii="仿宋_GB2312" w:hAnsi="仿宋_GB2312" w:eastAsia="仿宋_GB2312" w:cs="仿宋_GB2312"/>
            <w:u w:val="single"/>
            <w:lang w:val="en-US" w:eastAsia="zh-CN"/>
          </w:rPr>
          <w:delText xml:space="preserve">               </w:delText>
        </w:r>
      </w:del>
      <w:del w:id="1832" w:author="宋大鹏" w:date="2026-06-26T16:59:36Z">
        <w:r>
          <w:rPr>
            <w:rFonts w:hint="eastAsia" w:ascii="仿宋_GB2312" w:hAnsi="仿宋_GB2312" w:eastAsia="仿宋_GB2312" w:cs="仿宋_GB2312"/>
          </w:rPr>
          <w:delText xml:space="preserve">（￥ </w:delText>
        </w:r>
      </w:del>
      <w:del w:id="1833" w:author="宋大鹏" w:date="2026-06-26T16:59:36Z">
        <w:r>
          <w:rPr>
            <w:rFonts w:hint="eastAsia" w:ascii="仿宋_GB2312" w:hAnsi="仿宋_GB2312" w:eastAsia="仿宋_GB2312" w:cs="仿宋_GB2312"/>
            <w:u w:val="single"/>
            <w:lang w:val="en-US" w:eastAsia="zh-CN"/>
          </w:rPr>
          <w:delText xml:space="preserve">        </w:delText>
        </w:r>
      </w:del>
      <w:del w:id="1834" w:author="宋大鹏" w:date="2026-06-26T16:59:36Z">
        <w:r>
          <w:rPr>
            <w:rFonts w:hint="eastAsia" w:ascii="仿宋_GB2312" w:hAnsi="仿宋_GB2312" w:eastAsia="仿宋_GB2312" w:cs="仿宋_GB2312"/>
          </w:rPr>
          <w:delText>元），不含税合同价：人民币（大写）</w:delText>
        </w:r>
      </w:del>
      <w:del w:id="1835" w:author="宋大鹏" w:date="2026-06-26T16:59:36Z">
        <w:r>
          <w:rPr>
            <w:rFonts w:hint="eastAsia" w:ascii="仿宋_GB2312" w:hAnsi="仿宋_GB2312" w:eastAsia="仿宋_GB2312" w:cs="仿宋_GB2312"/>
            <w:u w:val="single"/>
            <w:lang w:val="en-US" w:eastAsia="zh-CN"/>
          </w:rPr>
          <w:delText xml:space="preserve">           </w:delText>
        </w:r>
      </w:del>
      <w:del w:id="1836" w:author="宋大鹏" w:date="2026-06-26T16:59:36Z">
        <w:r>
          <w:rPr>
            <w:rFonts w:hint="eastAsia" w:ascii="仿宋_GB2312" w:hAnsi="仿宋_GB2312" w:eastAsia="仿宋_GB2312" w:cs="仿宋_GB2312"/>
          </w:rPr>
          <w:delText xml:space="preserve">（￥ </w:delText>
        </w:r>
      </w:del>
      <w:del w:id="1837" w:author="宋大鹏" w:date="2026-06-26T16:59:36Z">
        <w:r>
          <w:rPr>
            <w:rFonts w:hint="eastAsia" w:ascii="仿宋_GB2312" w:hAnsi="仿宋_GB2312" w:eastAsia="仿宋_GB2312" w:cs="仿宋_GB2312"/>
            <w:u w:val="single"/>
            <w:lang w:val="en-US" w:eastAsia="zh-CN"/>
          </w:rPr>
          <w:delText xml:space="preserve">           </w:delText>
        </w:r>
      </w:del>
      <w:del w:id="1838" w:author="宋大鹏" w:date="2026-06-26T16:59:36Z">
        <w:r>
          <w:rPr>
            <w:rFonts w:hint="eastAsia" w:ascii="仿宋_GB2312" w:hAnsi="仿宋_GB2312" w:eastAsia="仿宋_GB2312" w:cs="仿宋_GB2312"/>
          </w:rPr>
          <w:delText>元），因政策原因税率调整不影响不含税合同价。</w:delText>
        </w:r>
      </w:del>
    </w:p>
    <w:p w14:paraId="62CC7E05">
      <w:pPr>
        <w:pStyle w:val="23"/>
        <w:widowControl/>
        <w:spacing w:before="0" w:beforeAutospacing="0" w:after="0" w:afterAutospacing="0" w:line="400" w:lineRule="exact"/>
        <w:ind w:firstLine="480" w:firstLineChars="200"/>
        <w:jc w:val="both"/>
        <w:rPr>
          <w:del w:id="1839" w:author="宋大鹏" w:date="2026-06-26T16:59:36Z"/>
          <w:rFonts w:hint="eastAsia" w:ascii="仿宋_GB2312" w:hAnsi="仿宋_GB2312" w:eastAsia="仿宋_GB2312" w:cs="仿宋_GB2312"/>
        </w:rPr>
      </w:pPr>
      <w:del w:id="1840" w:author="宋大鹏" w:date="2026-06-26T16:59:36Z">
        <w:r>
          <w:rPr>
            <w:rFonts w:ascii="仿宋_GB2312" w:hAnsi="仿宋_GB2312" w:eastAsia="仿宋_GB2312" w:cs="仿宋_GB2312"/>
          </w:rPr>
          <w:delText>1</w:delText>
        </w:r>
      </w:del>
      <w:del w:id="1841" w:author="宋大鹏" w:date="2026-06-26T16:59:36Z">
        <w:r>
          <w:rPr>
            <w:rFonts w:hint="eastAsia" w:ascii="仿宋_GB2312" w:hAnsi="仿宋_GB2312" w:eastAsia="仿宋_GB2312" w:cs="仿宋_GB2312"/>
          </w:rPr>
          <w:delText>）本合同价格形式为固定单价合同。</w:delText>
        </w:r>
      </w:del>
    </w:p>
    <w:p w14:paraId="63D98864">
      <w:pPr>
        <w:pStyle w:val="23"/>
        <w:widowControl/>
        <w:spacing w:before="0" w:beforeAutospacing="0" w:after="0" w:afterAutospacing="0" w:line="400" w:lineRule="exact"/>
        <w:ind w:firstLine="480" w:firstLineChars="200"/>
        <w:jc w:val="both"/>
        <w:rPr>
          <w:del w:id="1842" w:author="宋大鹏" w:date="2026-06-26T16:59:36Z"/>
          <w:rFonts w:hint="eastAsia" w:ascii="仿宋_GB2312" w:hAnsi="仿宋_GB2312" w:eastAsia="仿宋_GB2312" w:cs="仿宋_GB2312"/>
        </w:rPr>
      </w:pPr>
      <w:del w:id="1843" w:author="宋大鹏" w:date="2026-06-26T16:59:36Z">
        <w:r>
          <w:rPr>
            <w:rFonts w:ascii="仿宋_GB2312" w:hAnsi="仿宋_GB2312" w:eastAsia="仿宋_GB2312" w:cs="仿宋_GB2312"/>
          </w:rPr>
          <w:delText>2</w:delText>
        </w:r>
      </w:del>
      <w:del w:id="1844" w:author="宋大鹏" w:date="2026-06-26T16:59:36Z">
        <w:r>
          <w:rPr>
            <w:rFonts w:hint="eastAsia" w:ascii="仿宋_GB2312" w:hAnsi="仿宋_GB2312" w:eastAsia="仿宋_GB2312" w:cs="仿宋_GB2312"/>
          </w:rPr>
          <w:delText>）合同单价包括但不限于招标文件及其基本技术要求范围内相应工程开工前的准备（包括现场踏勘、技术核对等）、人工费、材料费、机械费、各种措施费及高空作业保险、技术资料、加工制作、运输装卸、安装施工、垃圾清运、全过程的成品保护、施工水电费、技术服务、主管单位验收、第三方验收、质保期及维保服务、总承包服务费</w:delText>
        </w:r>
      </w:del>
      <w:del w:id="1845" w:author="宋大鹏" w:date="2026-06-26T16:59:36Z">
        <w:r>
          <w:rPr>
            <w:rFonts w:ascii="仿宋_GB2312" w:hAnsi="仿宋_GB2312" w:eastAsia="仿宋_GB2312" w:cs="仿宋_GB2312"/>
          </w:rPr>
          <w:delText>(</w:delText>
        </w:r>
      </w:del>
      <w:del w:id="1846" w:author="宋大鹏" w:date="2026-06-26T16:59:36Z">
        <w:r>
          <w:rPr>
            <w:rFonts w:hint="eastAsia" w:ascii="仿宋_GB2312" w:hAnsi="仿宋_GB2312" w:eastAsia="仿宋_GB2312" w:cs="仿宋_GB2312"/>
          </w:rPr>
          <w:delText>若有</w:delText>
        </w:r>
      </w:del>
      <w:del w:id="1847" w:author="宋大鹏" w:date="2026-06-26T16:59:36Z">
        <w:r>
          <w:rPr>
            <w:rFonts w:ascii="仿宋_GB2312" w:hAnsi="仿宋_GB2312" w:eastAsia="仿宋_GB2312" w:cs="仿宋_GB2312"/>
          </w:rPr>
          <w:delText>)</w:delText>
        </w:r>
      </w:del>
      <w:del w:id="1848" w:author="宋大鹏" w:date="2026-06-26T16:59:36Z">
        <w:r>
          <w:rPr>
            <w:rFonts w:hint="eastAsia" w:ascii="仿宋_GB2312" w:hAnsi="仿宋_GB2312" w:eastAsia="仿宋_GB2312" w:cs="仿宋_GB2312"/>
          </w:rPr>
          <w:delText>、</w:delText>
        </w:r>
      </w:del>
      <w:del w:id="1849" w:author="宋大鹏" w:date="2026-06-26T16:59:36Z">
        <w:r>
          <w:rPr>
            <w:rFonts w:hint="eastAsia" w:ascii="仿宋_GB2312" w:hAnsi="仿宋_GB2312" w:eastAsia="仿宋_GB2312" w:cs="仿宋_GB2312"/>
            <w:bCs/>
            <w:lang w:eastAsia="zh-Hans"/>
          </w:rPr>
          <w:delText>管理、利润、</w:delText>
        </w:r>
      </w:del>
      <w:del w:id="1850" w:author="宋大鹏" w:date="2026-06-26T16:59:36Z">
        <w:r>
          <w:rPr>
            <w:rFonts w:hint="eastAsia" w:ascii="仿宋_GB2312" w:hAnsi="仿宋_GB2312" w:eastAsia="仿宋_GB2312" w:cs="仿宋_GB2312"/>
            <w:bCs/>
          </w:rPr>
          <w:delText>规费</w:delText>
        </w:r>
      </w:del>
      <w:del w:id="1851" w:author="宋大鹏" w:date="2026-06-26T16:59:36Z">
        <w:r>
          <w:rPr>
            <w:rFonts w:hint="eastAsia" w:ascii="仿宋_GB2312" w:hAnsi="仿宋_GB2312" w:eastAsia="仿宋_GB2312" w:cs="仿宋_GB2312"/>
            <w:bCs/>
            <w:lang w:eastAsia="zh-Hans"/>
          </w:rPr>
          <w:delText>税金</w:delText>
        </w:r>
      </w:del>
      <w:del w:id="1852" w:author="宋大鹏" w:date="2026-06-26T16:59:36Z">
        <w:r>
          <w:rPr>
            <w:rFonts w:hint="eastAsia" w:ascii="仿宋_GB2312" w:hAnsi="仿宋_GB2312" w:eastAsia="仿宋_GB2312" w:cs="仿宋_GB2312"/>
            <w:bCs/>
          </w:rPr>
          <w:delText>、</w:delText>
        </w:r>
      </w:del>
      <w:del w:id="1853" w:author="宋大鹏" w:date="2026-06-26T16:59:36Z">
        <w:r>
          <w:rPr>
            <w:rFonts w:hint="eastAsia" w:ascii="仿宋_GB2312" w:hAnsi="仿宋_GB2312" w:eastAsia="仿宋_GB2312" w:cs="仿宋_GB2312"/>
          </w:rPr>
          <w:delText>与本工程关联的专业专项工程配合协调和招标文件所要求的相关服务等全部内容，在合同约定的风险范围内不可调整。</w:delText>
        </w:r>
      </w:del>
    </w:p>
    <w:p w14:paraId="2FF4F695">
      <w:pPr>
        <w:pStyle w:val="23"/>
        <w:widowControl/>
        <w:spacing w:before="0" w:beforeAutospacing="0" w:after="0" w:afterAutospacing="0" w:line="400" w:lineRule="exact"/>
        <w:ind w:firstLine="480" w:firstLineChars="200"/>
        <w:jc w:val="both"/>
        <w:rPr>
          <w:del w:id="1854" w:author="宋大鹏" w:date="2026-06-26T16:59:36Z"/>
          <w:rFonts w:hint="eastAsia" w:ascii="仿宋_GB2312" w:hAnsi="仿宋_GB2312" w:eastAsia="仿宋_GB2312" w:cs="仿宋_GB2312"/>
        </w:rPr>
      </w:pPr>
      <w:del w:id="1855" w:author="宋大鹏" w:date="2026-06-26T16:59:36Z">
        <w:r>
          <w:rPr>
            <w:rFonts w:ascii="仿宋_GB2312" w:hAnsi="仿宋_GB2312" w:eastAsia="仿宋_GB2312" w:cs="仿宋_GB2312"/>
          </w:rPr>
          <w:delText>3</w:delText>
        </w:r>
      </w:del>
      <w:del w:id="1856" w:author="宋大鹏" w:date="2026-06-26T16:59:36Z">
        <w:r>
          <w:rPr>
            <w:rFonts w:hint="eastAsia" w:ascii="仿宋_GB2312" w:hAnsi="仿宋_GB2312" w:eastAsia="仿宋_GB2312" w:cs="仿宋_GB2312"/>
          </w:rPr>
          <w:delText>）工程量按实际完成合格工程量结算。</w:delText>
        </w:r>
      </w:del>
    </w:p>
    <w:p w14:paraId="62B0BF65">
      <w:pPr>
        <w:pStyle w:val="23"/>
        <w:widowControl/>
        <w:spacing w:before="0" w:beforeAutospacing="0" w:after="0" w:afterAutospacing="0" w:line="400" w:lineRule="exact"/>
        <w:ind w:firstLine="480" w:firstLineChars="200"/>
        <w:jc w:val="both"/>
        <w:rPr>
          <w:del w:id="1857" w:author="宋大鹏" w:date="2026-06-26T16:59:36Z"/>
          <w:rFonts w:hint="eastAsia" w:ascii="仿宋_GB2312" w:hAnsi="仿宋_GB2312" w:eastAsia="仿宋_GB2312" w:cs="仿宋_GB2312"/>
        </w:rPr>
      </w:pPr>
      <w:del w:id="1858" w:author="宋大鹏" w:date="2026-06-26T16:59:36Z">
        <w:r>
          <w:rPr>
            <w:rFonts w:ascii="仿宋_GB2312" w:hAnsi="仿宋_GB2312" w:eastAsia="仿宋_GB2312" w:cs="仿宋_GB2312"/>
          </w:rPr>
          <w:delText xml:space="preserve">2. </w:delText>
        </w:r>
      </w:del>
      <w:del w:id="1859" w:author="宋大鹏" w:date="2026-06-26T16:59:36Z">
        <w:r>
          <w:rPr>
            <w:rFonts w:hint="eastAsia" w:ascii="仿宋_GB2312" w:hAnsi="仿宋_GB2312" w:eastAsia="仿宋_GB2312" w:cs="仿宋_GB2312"/>
          </w:rPr>
          <w:delText>关于变更范围的约定：</w:delText>
        </w:r>
      </w:del>
    </w:p>
    <w:p w14:paraId="220B36D2">
      <w:pPr>
        <w:pStyle w:val="23"/>
        <w:widowControl/>
        <w:spacing w:before="0" w:beforeAutospacing="0" w:after="0" w:afterAutospacing="0" w:line="400" w:lineRule="exact"/>
        <w:ind w:firstLine="480" w:firstLineChars="200"/>
        <w:jc w:val="both"/>
        <w:rPr>
          <w:del w:id="1860" w:author="宋大鹏" w:date="2026-06-26T16:59:36Z"/>
          <w:rFonts w:hint="eastAsia" w:ascii="仿宋_GB2312" w:hAnsi="仿宋_GB2312" w:eastAsia="仿宋_GB2312" w:cs="仿宋_GB2312"/>
        </w:rPr>
      </w:pPr>
      <w:del w:id="1861" w:author="宋大鹏" w:date="2026-06-26T16:59:36Z">
        <w:r>
          <w:rPr>
            <w:rFonts w:hint="eastAsia" w:ascii="仿宋_GB2312" w:hAnsi="仿宋_GB2312" w:eastAsia="仿宋_GB2312" w:cs="仿宋_GB2312"/>
          </w:rPr>
          <w:delText>（</w:delText>
        </w:r>
      </w:del>
      <w:del w:id="1862" w:author="宋大鹏" w:date="2026-06-26T16:59:36Z">
        <w:r>
          <w:rPr>
            <w:rFonts w:ascii="仿宋_GB2312" w:hAnsi="仿宋_GB2312" w:eastAsia="仿宋_GB2312" w:cs="仿宋_GB2312"/>
          </w:rPr>
          <w:delText>1</w:delText>
        </w:r>
      </w:del>
      <w:del w:id="1863" w:author="宋大鹏" w:date="2026-06-26T16:59:36Z">
        <w:r>
          <w:rPr>
            <w:rFonts w:hint="eastAsia" w:ascii="仿宋_GB2312" w:hAnsi="仿宋_GB2312" w:eastAsia="仿宋_GB2312" w:cs="仿宋_GB2312"/>
          </w:rPr>
          <w:delText>）除甲方提出的变更外，均不得擅自变更，否则乙方承担一切责任。</w:delText>
        </w:r>
      </w:del>
    </w:p>
    <w:p w14:paraId="1DB171C8">
      <w:pPr>
        <w:pStyle w:val="23"/>
        <w:widowControl/>
        <w:spacing w:before="0" w:beforeAutospacing="0" w:after="0" w:afterAutospacing="0" w:line="400" w:lineRule="exact"/>
        <w:ind w:firstLine="480" w:firstLineChars="200"/>
        <w:jc w:val="both"/>
        <w:rPr>
          <w:del w:id="1864" w:author="宋大鹏" w:date="2026-06-26T16:59:36Z"/>
          <w:rFonts w:hint="eastAsia" w:ascii="仿宋_GB2312" w:hAnsi="仿宋_GB2312" w:eastAsia="仿宋_GB2312" w:cs="仿宋_GB2312"/>
        </w:rPr>
      </w:pPr>
      <w:del w:id="1865" w:author="宋大鹏" w:date="2026-06-26T16:59:36Z">
        <w:r>
          <w:rPr>
            <w:rFonts w:hint="eastAsia" w:ascii="仿宋_GB2312" w:hAnsi="仿宋_GB2312" w:eastAsia="仿宋_GB2312" w:cs="仿宋_GB2312"/>
          </w:rPr>
          <w:delText>（</w:delText>
        </w:r>
      </w:del>
      <w:del w:id="1866" w:author="宋大鹏" w:date="2026-06-26T16:59:36Z">
        <w:r>
          <w:rPr>
            <w:rFonts w:ascii="仿宋_GB2312" w:hAnsi="仿宋_GB2312" w:eastAsia="仿宋_GB2312" w:cs="仿宋_GB2312"/>
          </w:rPr>
          <w:delText>2</w:delText>
        </w:r>
      </w:del>
      <w:del w:id="1867" w:author="宋大鹏" w:date="2026-06-26T16:59:36Z">
        <w:r>
          <w:rPr>
            <w:rFonts w:hint="eastAsia" w:ascii="仿宋_GB2312" w:hAnsi="仿宋_GB2312" w:eastAsia="仿宋_GB2312" w:cs="仿宋_GB2312"/>
          </w:rPr>
          <w:delText>）乙方在施工中提出的合理化建议涉及到对设计图纸</w:delText>
        </w:r>
      </w:del>
      <w:del w:id="1868" w:author="宋大鹏" w:date="2026-06-26T16:59:36Z">
        <w:r>
          <w:rPr>
            <w:rFonts w:ascii="仿宋_GB2312" w:hAnsi="仿宋_GB2312" w:eastAsia="仿宋_GB2312" w:cs="仿宋_GB2312"/>
            <w:bCs/>
          </w:rPr>
          <w:delText>(</w:delText>
        </w:r>
      </w:del>
      <w:del w:id="1869" w:author="宋大鹏" w:date="2026-06-26T16:59:36Z">
        <w:r>
          <w:rPr>
            <w:rFonts w:hint="eastAsia" w:ascii="仿宋_GB2312" w:hAnsi="仿宋_GB2312" w:eastAsia="仿宋_GB2312" w:cs="仿宋_GB2312"/>
            <w:bCs/>
          </w:rPr>
          <w:delText>若有</w:delText>
        </w:r>
      </w:del>
      <w:del w:id="1870" w:author="宋大鹏" w:date="2026-06-26T16:59:36Z">
        <w:r>
          <w:rPr>
            <w:rFonts w:ascii="仿宋_GB2312" w:hAnsi="仿宋_GB2312" w:eastAsia="仿宋_GB2312" w:cs="仿宋_GB2312"/>
            <w:bCs/>
          </w:rPr>
          <w:delText>)</w:delText>
        </w:r>
      </w:del>
      <w:del w:id="1871" w:author="宋大鹏" w:date="2026-06-26T16:59:36Z">
        <w:r>
          <w:rPr>
            <w:rFonts w:hint="eastAsia" w:ascii="仿宋_GB2312" w:hAnsi="仿宋_GB2312" w:eastAsia="仿宋_GB2312" w:cs="仿宋_GB2312"/>
          </w:rPr>
          <w:delText>或施工组织设计的更改及对材料、设备的换用，以书面形式报请甲方同意后办理相关变更手续。未经批准擅自更改或换用时，乙方承担由此发生的费用，并赔偿甲方的有关损失，延误的工期不予顺延。</w:delText>
        </w:r>
      </w:del>
    </w:p>
    <w:p w14:paraId="69EADFAD">
      <w:pPr>
        <w:pStyle w:val="23"/>
        <w:widowControl/>
        <w:spacing w:before="0" w:beforeAutospacing="0" w:after="0" w:afterAutospacing="0" w:line="400" w:lineRule="exact"/>
        <w:ind w:firstLine="480" w:firstLineChars="200"/>
        <w:jc w:val="both"/>
        <w:rPr>
          <w:del w:id="1872" w:author="宋大鹏" w:date="2026-06-26T16:59:36Z"/>
          <w:rFonts w:hint="eastAsia" w:ascii="仿宋_GB2312" w:hAnsi="仿宋_GB2312" w:eastAsia="仿宋_GB2312" w:cs="仿宋_GB2312"/>
        </w:rPr>
      </w:pPr>
      <w:del w:id="1873" w:author="宋大鹏" w:date="2026-06-26T16:59:36Z">
        <w:r>
          <w:rPr>
            <w:rFonts w:hint="eastAsia" w:ascii="仿宋_GB2312" w:hAnsi="仿宋_GB2312" w:eastAsia="仿宋_GB2312" w:cs="仿宋_GB2312"/>
          </w:rPr>
          <w:delText>（</w:delText>
        </w:r>
      </w:del>
      <w:del w:id="1874" w:author="宋大鹏" w:date="2026-06-26T16:59:36Z">
        <w:r>
          <w:rPr>
            <w:rFonts w:ascii="仿宋_GB2312" w:hAnsi="仿宋_GB2312" w:eastAsia="仿宋_GB2312" w:cs="仿宋_GB2312"/>
          </w:rPr>
          <w:delText>3</w:delText>
        </w:r>
      </w:del>
      <w:del w:id="1875" w:author="宋大鹏" w:date="2026-06-26T16:59:36Z">
        <w:r>
          <w:rPr>
            <w:rFonts w:hint="eastAsia" w:ascii="仿宋_GB2312" w:hAnsi="仿宋_GB2312" w:eastAsia="仿宋_GB2312" w:cs="仿宋_GB2312"/>
          </w:rPr>
          <w:delText>）乙方不得拒绝甲方提出的关于工程设计变更</w:delText>
        </w:r>
      </w:del>
      <w:del w:id="1876" w:author="宋大鹏" w:date="2026-06-26T16:59:36Z">
        <w:r>
          <w:rPr>
            <w:rFonts w:ascii="仿宋_GB2312" w:hAnsi="仿宋_GB2312" w:eastAsia="仿宋_GB2312" w:cs="仿宋_GB2312"/>
            <w:bCs/>
          </w:rPr>
          <w:delText>(</w:delText>
        </w:r>
      </w:del>
      <w:del w:id="1877" w:author="宋大鹏" w:date="2026-06-26T16:59:36Z">
        <w:r>
          <w:rPr>
            <w:rFonts w:hint="eastAsia" w:ascii="仿宋_GB2312" w:hAnsi="仿宋_GB2312" w:eastAsia="仿宋_GB2312" w:cs="仿宋_GB2312"/>
            <w:bCs/>
          </w:rPr>
          <w:delText>若有</w:delText>
        </w:r>
      </w:del>
      <w:del w:id="1878" w:author="宋大鹏" w:date="2026-06-26T16:59:36Z">
        <w:r>
          <w:rPr>
            <w:rFonts w:ascii="仿宋_GB2312" w:hAnsi="仿宋_GB2312" w:eastAsia="仿宋_GB2312" w:cs="仿宋_GB2312"/>
            <w:bCs/>
          </w:rPr>
          <w:delText>)</w:delText>
        </w:r>
      </w:del>
      <w:del w:id="1879" w:author="宋大鹏" w:date="2026-06-26T16:59:36Z">
        <w:r>
          <w:rPr>
            <w:rFonts w:hint="eastAsia" w:ascii="仿宋_GB2312" w:hAnsi="仿宋_GB2312" w:eastAsia="仿宋_GB2312" w:cs="仿宋_GB2312"/>
          </w:rPr>
          <w:delText>及其他零星的工作。</w:delText>
        </w:r>
      </w:del>
    </w:p>
    <w:p w14:paraId="49297682">
      <w:pPr>
        <w:pStyle w:val="23"/>
        <w:widowControl/>
        <w:spacing w:before="0" w:beforeAutospacing="0" w:after="0" w:afterAutospacing="0" w:line="400" w:lineRule="exact"/>
        <w:ind w:firstLine="480" w:firstLineChars="200"/>
        <w:jc w:val="both"/>
        <w:rPr>
          <w:del w:id="1880" w:author="宋大鹏" w:date="2026-06-26T16:59:36Z"/>
          <w:rFonts w:hint="eastAsia" w:ascii="仿宋_GB2312" w:hAnsi="仿宋_GB2312" w:eastAsia="仿宋_GB2312" w:cs="仿宋_GB2312"/>
        </w:rPr>
      </w:pPr>
      <w:del w:id="1881" w:author="宋大鹏" w:date="2026-06-26T16:59:36Z">
        <w:r>
          <w:rPr>
            <w:rFonts w:ascii="仿宋_GB2312" w:hAnsi="仿宋_GB2312" w:eastAsia="仿宋_GB2312" w:cs="仿宋_GB2312"/>
          </w:rPr>
          <w:delText xml:space="preserve">3. </w:delText>
        </w:r>
      </w:del>
      <w:del w:id="1882" w:author="宋大鹏" w:date="2026-06-26T16:59:36Z">
        <w:r>
          <w:rPr>
            <w:rFonts w:hint="eastAsia" w:ascii="仿宋_GB2312" w:hAnsi="仿宋_GB2312" w:eastAsia="仿宋_GB2312" w:cs="仿宋_GB2312"/>
          </w:rPr>
          <w:delText>变更估价的约定</w:delText>
        </w:r>
      </w:del>
    </w:p>
    <w:p w14:paraId="6AAFB802">
      <w:pPr>
        <w:pStyle w:val="23"/>
        <w:widowControl/>
        <w:spacing w:before="0" w:beforeAutospacing="0" w:after="0" w:afterAutospacing="0" w:line="380" w:lineRule="exact"/>
        <w:ind w:firstLine="480" w:firstLineChars="200"/>
        <w:jc w:val="both"/>
        <w:rPr>
          <w:del w:id="1883" w:author="宋大鹏" w:date="2026-06-26T16:59:36Z"/>
          <w:rFonts w:hint="eastAsia" w:ascii="仿宋_GB2312" w:hAnsi="仿宋_GB2312" w:eastAsia="仿宋_GB2312" w:cs="仿宋_GB2312"/>
        </w:rPr>
      </w:pPr>
      <w:del w:id="1884" w:author="宋大鹏" w:date="2026-06-26T16:59:36Z">
        <w:r>
          <w:rPr>
            <w:rFonts w:hint="eastAsia" w:ascii="仿宋_GB2312" w:hAnsi="仿宋_GB2312" w:eastAsia="仿宋_GB2312" w:cs="仿宋_GB2312"/>
          </w:rPr>
          <w:delText>（</w:delText>
        </w:r>
      </w:del>
      <w:del w:id="1885" w:author="宋大鹏" w:date="2026-06-26T16:59:36Z">
        <w:r>
          <w:rPr>
            <w:rFonts w:ascii="仿宋_GB2312" w:hAnsi="仿宋_GB2312" w:eastAsia="仿宋_GB2312" w:cs="仿宋_GB2312"/>
          </w:rPr>
          <w:delText>1</w:delText>
        </w:r>
      </w:del>
      <w:del w:id="1886" w:author="宋大鹏" w:date="2026-06-26T16:59:36Z">
        <w:r>
          <w:rPr>
            <w:rFonts w:hint="eastAsia" w:ascii="仿宋_GB2312" w:hAnsi="仿宋_GB2312" w:eastAsia="仿宋_GB2312" w:cs="仿宋_GB2312"/>
          </w:rPr>
          <w:delText>）①合同中已有适用的单价，按合同中已有的单价确定；②合同中有类似的单价，参照类似的单价确定；③合同中没有适用或类似的单价，由乙方依据《建设工程工程量清单计价规范》（</w:delText>
        </w:r>
      </w:del>
      <w:del w:id="1887" w:author="宋大鹏" w:date="2026-06-26T16:59:36Z">
        <w:r>
          <w:rPr>
            <w:rFonts w:ascii="仿宋_GB2312" w:hAnsi="仿宋_GB2312" w:eastAsia="仿宋_GB2312" w:cs="仿宋_GB2312"/>
          </w:rPr>
          <w:delText>GB50500-2013</w:delText>
        </w:r>
      </w:del>
      <w:del w:id="1888" w:author="宋大鹏" w:date="2026-06-26T16:59:36Z">
        <w:r>
          <w:rPr>
            <w:rFonts w:hint="eastAsia" w:ascii="仿宋_GB2312" w:hAnsi="仿宋_GB2312" w:eastAsia="仿宋_GB2312" w:cs="仿宋_GB2312"/>
          </w:rPr>
          <w:delText>）、《房屋建筑与装饰工程工程量计算规范》（</w:delText>
        </w:r>
      </w:del>
      <w:del w:id="1889" w:author="宋大鹏" w:date="2026-06-26T16:59:36Z">
        <w:r>
          <w:rPr>
            <w:rFonts w:ascii="仿宋_GB2312" w:hAnsi="仿宋_GB2312" w:eastAsia="仿宋_GB2312" w:cs="仿宋_GB2312"/>
          </w:rPr>
          <w:delText>GB50854-2013</w:delText>
        </w:r>
      </w:del>
      <w:del w:id="1890" w:author="宋大鹏" w:date="2026-06-26T16:59:36Z">
        <w:r>
          <w:rPr>
            <w:rFonts w:hint="eastAsia" w:ascii="仿宋_GB2312" w:hAnsi="仿宋_GB2312" w:eastAsia="仿宋_GB2312" w:cs="仿宋_GB2312"/>
          </w:rPr>
          <w:delText>）、《通用安装工程工程量计算规范》（</w:delText>
        </w:r>
      </w:del>
      <w:del w:id="1891" w:author="宋大鹏" w:date="2026-06-26T16:59:36Z">
        <w:r>
          <w:rPr>
            <w:rFonts w:ascii="仿宋_GB2312" w:hAnsi="仿宋_GB2312" w:eastAsia="仿宋_GB2312" w:cs="仿宋_GB2312"/>
          </w:rPr>
          <w:delText>GB50856-2013</w:delText>
        </w:r>
      </w:del>
      <w:del w:id="1892" w:author="宋大鹏" w:date="2026-06-26T16:59:36Z">
        <w:r>
          <w:rPr>
            <w:rFonts w:hint="eastAsia" w:ascii="仿宋_GB2312" w:hAnsi="仿宋_GB2312" w:eastAsia="仿宋_GB2312" w:cs="仿宋_GB2312"/>
          </w:rPr>
          <w:delText>）、</w:delText>
        </w:r>
      </w:del>
      <w:del w:id="1893" w:author="宋大鹏" w:date="2026-06-26T16:59:36Z">
        <w:r>
          <w:rPr>
            <w:rFonts w:ascii="仿宋_GB2312" w:hAnsi="仿宋_GB2312" w:eastAsia="仿宋_GB2312" w:cs="仿宋_GB2312"/>
          </w:rPr>
          <w:delText>2014</w:delText>
        </w:r>
      </w:del>
      <w:del w:id="1894" w:author="宋大鹏" w:date="2026-06-26T16:59:36Z">
        <w:r>
          <w:rPr>
            <w:rFonts w:hint="eastAsia" w:ascii="仿宋_GB2312" w:hAnsi="仿宋_GB2312" w:eastAsia="仿宋_GB2312" w:cs="仿宋_GB2312"/>
          </w:rPr>
          <w:delText>版《江苏省建筑与装饰工程计价定额》、</w:delText>
        </w:r>
      </w:del>
      <w:del w:id="1895" w:author="宋大鹏" w:date="2026-06-26T16:59:36Z">
        <w:r>
          <w:rPr>
            <w:rFonts w:ascii="仿宋_GB2312" w:hAnsi="仿宋_GB2312" w:eastAsia="仿宋_GB2312" w:cs="仿宋_GB2312"/>
          </w:rPr>
          <w:delText>2014</w:delText>
        </w:r>
      </w:del>
      <w:del w:id="1896" w:author="宋大鹏" w:date="2026-06-26T16:59:36Z">
        <w:r>
          <w:rPr>
            <w:rFonts w:hint="eastAsia" w:ascii="仿宋_GB2312" w:hAnsi="仿宋_GB2312" w:eastAsia="仿宋_GB2312" w:cs="仿宋_GB2312"/>
          </w:rPr>
          <w:delText>版《江苏省市政工程计价定额》、</w:delText>
        </w:r>
      </w:del>
      <w:del w:id="1897" w:author="宋大鹏" w:date="2026-06-26T16:59:36Z">
        <w:r>
          <w:rPr>
            <w:rFonts w:ascii="仿宋_GB2312" w:hAnsi="仿宋_GB2312" w:eastAsia="仿宋_GB2312" w:cs="仿宋_GB2312"/>
          </w:rPr>
          <w:delText>2014</w:delText>
        </w:r>
      </w:del>
      <w:del w:id="1898" w:author="宋大鹏" w:date="2026-06-26T16:59:36Z">
        <w:r>
          <w:rPr>
            <w:rFonts w:hint="eastAsia" w:ascii="仿宋_GB2312" w:hAnsi="仿宋_GB2312" w:eastAsia="仿宋_GB2312" w:cs="仿宋_GB2312"/>
          </w:rPr>
          <w:delText>版《江苏省安装工程计价定额》、《江苏省抗震加固工程计价表》（</w:delText>
        </w:r>
      </w:del>
      <w:del w:id="1899" w:author="宋大鹏" w:date="2026-06-26T16:59:36Z">
        <w:r>
          <w:rPr>
            <w:rFonts w:ascii="仿宋_GB2312" w:hAnsi="仿宋_GB2312" w:eastAsia="仿宋_GB2312" w:cs="仿宋_GB2312"/>
          </w:rPr>
          <w:delText>2010</w:delText>
        </w:r>
      </w:del>
      <w:del w:id="1900" w:author="宋大鹏" w:date="2026-06-26T16:59:36Z">
        <w:r>
          <w:rPr>
            <w:rFonts w:hint="eastAsia" w:ascii="仿宋_GB2312" w:hAnsi="仿宋_GB2312" w:eastAsia="仿宋_GB2312" w:cs="仿宋_GB2312"/>
          </w:rPr>
          <w:delText>年）、《江苏省</w:delText>
        </w:r>
      </w:del>
      <w:del w:id="1901" w:author="宋大鹏" w:date="2026-06-26T16:59:36Z">
        <w:r>
          <w:rPr>
            <w:rFonts w:ascii="仿宋_GB2312" w:hAnsi="仿宋_GB2312" w:eastAsia="仿宋_GB2312" w:cs="仿宋_GB2312"/>
          </w:rPr>
          <w:delText>2014</w:delText>
        </w:r>
      </w:del>
      <w:del w:id="1902" w:author="宋大鹏" w:date="2026-06-26T16:59:36Z">
        <w:r>
          <w:rPr>
            <w:rFonts w:hint="eastAsia" w:ascii="仿宋_GB2312" w:hAnsi="仿宋_GB2312" w:eastAsia="仿宋_GB2312" w:cs="仿宋_GB2312"/>
          </w:rPr>
          <w:delText>机械台班定额》、</w:delText>
        </w:r>
      </w:del>
      <w:del w:id="1903" w:author="宋大鹏" w:date="2026-06-26T16:59:36Z">
        <w:r>
          <w:rPr>
            <w:rFonts w:ascii="仿宋_GB2312" w:hAnsi="仿宋_GB2312" w:eastAsia="仿宋_GB2312" w:cs="仿宋_GB2312"/>
          </w:rPr>
          <w:delText>2014</w:delText>
        </w:r>
      </w:del>
      <w:del w:id="1904" w:author="宋大鹏" w:date="2026-06-26T16:59:36Z">
        <w:r>
          <w:rPr>
            <w:rFonts w:hint="eastAsia" w:ascii="仿宋_GB2312" w:hAnsi="仿宋_GB2312" w:eastAsia="仿宋_GB2312" w:cs="仿宋_GB2312"/>
          </w:rPr>
          <w:delText>版《江苏省建设工程费用定额》、施工当月《常州工程造价信息》、施工期省住房和城乡建设厅关于发布建设工程人工工资指导价的通知及省市相关计价文件，并按投标时的优惠条件同比例优惠（优惠让利幅度（</w:delText>
        </w:r>
      </w:del>
      <w:del w:id="1905" w:author="宋大鹏" w:date="2026-06-26T16:59:36Z">
        <w:r>
          <w:rPr>
            <w:rFonts w:ascii="仿宋_GB2312" w:hAnsi="仿宋_GB2312" w:eastAsia="仿宋_GB2312" w:cs="仿宋_GB2312"/>
          </w:rPr>
          <w:delText>F</w:delText>
        </w:r>
      </w:del>
      <w:del w:id="1906" w:author="宋大鹏" w:date="2026-06-26T16:59:36Z">
        <w:r>
          <w:rPr>
            <w:rFonts w:hint="eastAsia" w:ascii="仿宋_GB2312" w:hAnsi="仿宋_GB2312" w:eastAsia="仿宋_GB2312" w:cs="仿宋_GB2312"/>
          </w:rPr>
          <w:delText>）</w:delText>
        </w:r>
      </w:del>
      <w:del w:id="1907" w:author="宋大鹏" w:date="2026-06-26T16:59:36Z">
        <w:r>
          <w:rPr>
            <w:rFonts w:ascii="仿宋_GB2312" w:hAnsi="仿宋_GB2312" w:eastAsia="仿宋_GB2312" w:cs="仿宋_GB2312"/>
          </w:rPr>
          <w:delText>=1-</w:delText>
        </w:r>
      </w:del>
      <w:del w:id="1908" w:author="宋大鹏" w:date="2026-06-26T16:59:36Z">
        <w:r>
          <w:rPr>
            <w:rFonts w:hint="eastAsia" w:ascii="仿宋_GB2312" w:hAnsi="仿宋_GB2312" w:eastAsia="仿宋_GB2312" w:cs="仿宋_GB2312"/>
          </w:rPr>
          <w:delText>（投标书中投标总价</w:delText>
        </w:r>
      </w:del>
      <w:del w:id="1909" w:author="宋大鹏" w:date="2026-06-26T16:59:36Z">
        <w:r>
          <w:rPr>
            <w:rFonts w:ascii="仿宋_GB2312" w:hAnsi="仿宋_GB2312" w:eastAsia="仿宋_GB2312" w:cs="仿宋_GB2312"/>
          </w:rPr>
          <w:delText>-</w:delText>
        </w:r>
      </w:del>
      <w:del w:id="1910" w:author="宋大鹏" w:date="2026-06-26T16:59:36Z">
        <w:r>
          <w:rPr>
            <w:rFonts w:hint="eastAsia" w:ascii="仿宋_GB2312" w:hAnsi="仿宋_GB2312" w:eastAsia="仿宋_GB2312" w:cs="仿宋_GB2312"/>
          </w:rPr>
          <w:delText>暂列金额（含规费税金）</w:delText>
        </w:r>
      </w:del>
      <w:del w:id="1911" w:author="宋大鹏" w:date="2026-06-26T16:59:36Z">
        <w:r>
          <w:rPr>
            <w:rFonts w:ascii="仿宋_GB2312" w:hAnsi="仿宋_GB2312" w:eastAsia="仿宋_GB2312" w:cs="仿宋_GB2312"/>
          </w:rPr>
          <w:delText>-</w:delText>
        </w:r>
      </w:del>
      <w:del w:id="1912" w:author="宋大鹏" w:date="2026-06-26T16:59:36Z">
        <w:r>
          <w:rPr>
            <w:rFonts w:hint="eastAsia" w:ascii="仿宋_GB2312" w:hAnsi="仿宋_GB2312" w:eastAsia="仿宋_GB2312" w:cs="仿宋_GB2312"/>
          </w:rPr>
          <w:delText>专业工程暂估价（含规费税金））</w:delText>
        </w:r>
      </w:del>
      <w:del w:id="1913" w:author="宋大鹏" w:date="2026-06-26T16:59:36Z">
        <w:r>
          <w:rPr>
            <w:rFonts w:ascii="仿宋_GB2312" w:hAnsi="仿宋_GB2312" w:eastAsia="仿宋_GB2312" w:cs="仿宋_GB2312"/>
          </w:rPr>
          <w:delText>/</w:delText>
        </w:r>
      </w:del>
      <w:del w:id="1914" w:author="宋大鹏" w:date="2026-06-26T16:59:36Z">
        <w:r>
          <w:rPr>
            <w:rFonts w:hint="eastAsia" w:ascii="仿宋_GB2312" w:hAnsi="仿宋_GB2312" w:eastAsia="仿宋_GB2312" w:cs="仿宋_GB2312"/>
          </w:rPr>
          <w:delText>（招标控制价总价</w:delText>
        </w:r>
      </w:del>
      <w:del w:id="1915" w:author="宋大鹏" w:date="2026-06-26T16:59:36Z">
        <w:r>
          <w:rPr>
            <w:rFonts w:ascii="仿宋_GB2312" w:hAnsi="仿宋_GB2312" w:eastAsia="仿宋_GB2312" w:cs="仿宋_GB2312"/>
          </w:rPr>
          <w:delText>-</w:delText>
        </w:r>
      </w:del>
      <w:del w:id="1916" w:author="宋大鹏" w:date="2026-06-26T16:59:36Z">
        <w:r>
          <w:rPr>
            <w:rFonts w:hint="eastAsia" w:ascii="仿宋_GB2312" w:hAnsi="仿宋_GB2312" w:eastAsia="仿宋_GB2312" w:cs="仿宋_GB2312"/>
          </w:rPr>
          <w:delText>暂列金额（含规费税金）</w:delText>
        </w:r>
      </w:del>
      <w:del w:id="1917" w:author="宋大鹏" w:date="2026-06-26T16:59:36Z">
        <w:r>
          <w:rPr>
            <w:rFonts w:ascii="仿宋_GB2312" w:hAnsi="仿宋_GB2312" w:eastAsia="仿宋_GB2312" w:cs="仿宋_GB2312"/>
          </w:rPr>
          <w:delText>-</w:delText>
        </w:r>
      </w:del>
      <w:del w:id="1918" w:author="宋大鹏" w:date="2026-06-26T16:59:36Z">
        <w:r>
          <w:rPr>
            <w:rFonts w:hint="eastAsia" w:ascii="仿宋_GB2312" w:hAnsi="仿宋_GB2312" w:eastAsia="仿宋_GB2312" w:cs="仿宋_GB2312"/>
          </w:rPr>
          <w:delText>专业工程暂估价（含规费税金）））。如无定额可用或甲方认为定额不适用时则协商确定，协商的金额不进行下浮。</w:delText>
        </w:r>
      </w:del>
    </w:p>
    <w:p w14:paraId="3570021C">
      <w:pPr>
        <w:pStyle w:val="23"/>
        <w:widowControl/>
        <w:spacing w:before="0" w:beforeAutospacing="0" w:after="0" w:afterAutospacing="0" w:line="380" w:lineRule="exact"/>
        <w:ind w:firstLine="480" w:firstLineChars="200"/>
        <w:jc w:val="both"/>
        <w:rPr>
          <w:del w:id="1919" w:author="宋大鹏" w:date="2026-06-26T16:59:36Z"/>
          <w:rFonts w:hint="eastAsia" w:ascii="仿宋_GB2312" w:hAnsi="仿宋_GB2312" w:eastAsia="仿宋_GB2312" w:cs="仿宋_GB2312"/>
        </w:rPr>
      </w:pPr>
      <w:del w:id="1920" w:author="宋大鹏" w:date="2026-06-26T16:59:36Z">
        <w:r>
          <w:rPr>
            <w:rFonts w:hint="eastAsia" w:ascii="仿宋_GB2312" w:hAnsi="仿宋_GB2312" w:eastAsia="仿宋_GB2312" w:cs="仿宋_GB2312"/>
          </w:rPr>
          <w:delText>（</w:delText>
        </w:r>
      </w:del>
      <w:del w:id="1921" w:author="宋大鹏" w:date="2026-06-26T16:59:36Z">
        <w:r>
          <w:rPr>
            <w:rFonts w:ascii="仿宋_GB2312" w:hAnsi="仿宋_GB2312" w:eastAsia="仿宋_GB2312" w:cs="仿宋_GB2312"/>
          </w:rPr>
          <w:delText>2</w:delText>
        </w:r>
      </w:del>
      <w:del w:id="1922" w:author="宋大鹏" w:date="2026-06-26T16:59:36Z">
        <w:r>
          <w:rPr>
            <w:rFonts w:hint="eastAsia" w:ascii="仿宋_GB2312" w:hAnsi="仿宋_GB2312" w:eastAsia="仿宋_GB2312" w:cs="仿宋_GB2312"/>
          </w:rPr>
          <w:delText>）工程变更、签证施工前乙方需向甲方上报变更金额、报价明细，甲方审批后通知乙方方可施工，乙方不得以变更金额双方未确定为由拒绝施工变更内容，更不得以此为由进行停工，由此导致的工期延误不予顺延、停工的损失由乙方承担。清单工程量仅为预估数量（不作为结算工程量），超过清单工程量时乙方需经甲方审批通过后方可施工。</w:delText>
        </w:r>
      </w:del>
    </w:p>
    <w:p w14:paraId="2D2B2829">
      <w:pPr>
        <w:pStyle w:val="23"/>
        <w:widowControl/>
        <w:spacing w:before="0" w:beforeAutospacing="0" w:after="0" w:afterAutospacing="0" w:line="380" w:lineRule="exact"/>
        <w:ind w:firstLine="480" w:firstLineChars="200"/>
        <w:jc w:val="both"/>
        <w:rPr>
          <w:del w:id="1923" w:author="宋大鹏" w:date="2026-06-26T16:59:36Z"/>
          <w:rFonts w:hint="eastAsia" w:ascii="仿宋_GB2312" w:hAnsi="仿宋_GB2312" w:eastAsia="仿宋_GB2312" w:cs="仿宋_GB2312"/>
        </w:rPr>
      </w:pPr>
      <w:del w:id="1924" w:author="宋大鹏" w:date="2026-06-26T16:59:36Z">
        <w:r>
          <w:rPr>
            <w:rFonts w:ascii="仿宋_GB2312" w:hAnsi="仿宋_GB2312" w:eastAsia="仿宋_GB2312" w:cs="仿宋_GB2312"/>
          </w:rPr>
          <w:delText xml:space="preserve">4. </w:delText>
        </w:r>
      </w:del>
      <w:del w:id="1925" w:author="宋大鹏" w:date="2026-06-26T16:59:36Z">
        <w:r>
          <w:rPr>
            <w:rFonts w:hint="eastAsia" w:ascii="仿宋_GB2312" w:hAnsi="仿宋_GB2312" w:eastAsia="仿宋_GB2312" w:cs="仿宋_GB2312"/>
          </w:rPr>
          <w:delText>付款方式</w:delText>
        </w:r>
      </w:del>
    </w:p>
    <w:p w14:paraId="3A1DD03B">
      <w:pPr>
        <w:snapToGrid w:val="0"/>
        <w:spacing w:line="360" w:lineRule="exact"/>
        <w:ind w:right="210"/>
        <w:jc w:val="left"/>
        <w:rPr>
          <w:del w:id="1926" w:author="宋大鹏" w:date="2026-06-26T16:59:36Z"/>
          <w:rFonts w:hint="eastAsia" w:ascii="仿宋_GB2312" w:hAnsi="仿宋_GB2312" w:eastAsia="仿宋_GB2312" w:cs="仿宋_GB2312"/>
          <w:kern w:val="2"/>
          <w:u w:val="single"/>
        </w:rPr>
      </w:pPr>
      <w:del w:id="1927" w:author="宋大鹏" w:date="2026-06-26T16:59:36Z">
        <w:r>
          <w:rPr>
            <w:rFonts w:hint="eastAsia" w:ascii="仿宋_GB2312" w:hAnsi="仿宋_GB2312" w:eastAsia="仿宋_GB2312" w:cs="仿宋_GB2312"/>
            <w:kern w:val="0"/>
            <w:sz w:val="24"/>
            <w:szCs w:val="24"/>
          </w:rPr>
          <w:delText>（1）</w:delText>
        </w:r>
      </w:del>
      <w:del w:id="1928" w:author="宋大鹏" w:date="2026-06-26T16:59:36Z">
        <w:r>
          <w:rPr>
            <w:rFonts w:hint="eastAsia" w:ascii="仿宋_GB2312" w:hAnsi="仿宋_GB2312" w:eastAsia="仿宋_GB2312" w:cs="仿宋_GB2312"/>
            <w:kern w:val="0"/>
            <w:sz w:val="24"/>
            <w:szCs w:val="24"/>
            <w:u w:val="single"/>
          </w:rPr>
          <w:delText>①本工程无预付款，无进度款；施工全部完成后，</w:delText>
        </w:r>
      </w:del>
      <w:del w:id="1929" w:author="宋大鹏" w:date="2026-06-26T16:59:36Z">
        <w:r>
          <w:rPr>
            <w:rFonts w:hint="eastAsia" w:ascii="仿宋_GB2312" w:hAnsi="仿宋_GB2312" w:eastAsia="仿宋_GB2312" w:cs="仿宋_GB2312"/>
            <w:kern w:val="0"/>
            <w:sz w:val="24"/>
            <w:szCs w:val="24"/>
            <w:u w:val="single"/>
            <w:lang w:val="en-US" w:eastAsia="zh-CN"/>
          </w:rPr>
          <w:delText>乙方</w:delText>
        </w:r>
      </w:del>
      <w:del w:id="1930" w:author="宋大鹏" w:date="2026-06-26T16:59:36Z">
        <w:r>
          <w:rPr>
            <w:rFonts w:hint="eastAsia" w:ascii="仿宋_GB2312" w:hAnsi="仿宋_GB2312" w:eastAsia="仿宋_GB2312" w:cs="仿宋_GB2312"/>
            <w:kern w:val="0"/>
            <w:sz w:val="24"/>
            <w:szCs w:val="24"/>
            <w:u w:val="single"/>
          </w:rPr>
          <w:delText>应书面向</w:delText>
        </w:r>
      </w:del>
      <w:del w:id="1931" w:author="宋大鹏" w:date="2026-06-26T16:59:36Z">
        <w:r>
          <w:rPr>
            <w:rFonts w:hint="eastAsia" w:ascii="仿宋_GB2312" w:hAnsi="仿宋_GB2312" w:eastAsia="仿宋_GB2312" w:cs="仿宋_GB2312"/>
            <w:kern w:val="0"/>
            <w:sz w:val="24"/>
            <w:szCs w:val="24"/>
            <w:u w:val="single"/>
            <w:lang w:val="en-US" w:eastAsia="zh-CN"/>
          </w:rPr>
          <w:delText>甲方</w:delText>
        </w:r>
      </w:del>
      <w:del w:id="1932" w:author="宋大鹏" w:date="2026-06-26T16:59:36Z">
        <w:r>
          <w:rPr>
            <w:rFonts w:hint="eastAsia" w:ascii="仿宋_GB2312" w:hAnsi="仿宋_GB2312" w:eastAsia="仿宋_GB2312" w:cs="仿宋_GB2312"/>
            <w:kern w:val="0"/>
            <w:sz w:val="24"/>
            <w:szCs w:val="24"/>
            <w:u w:val="single"/>
          </w:rPr>
          <w:delText>申请组织工程质量竣工验收，验收合格并交付后，</w:delText>
        </w:r>
      </w:del>
      <w:del w:id="1933" w:author="宋大鹏" w:date="2026-06-26T16:59:36Z">
        <w:r>
          <w:rPr>
            <w:rFonts w:hint="eastAsia" w:ascii="仿宋_GB2312" w:hAnsi="仿宋_GB2312" w:eastAsia="仿宋_GB2312" w:cs="仿宋_GB2312"/>
            <w:kern w:val="0"/>
            <w:sz w:val="24"/>
            <w:szCs w:val="24"/>
            <w:u w:val="single"/>
            <w:lang w:val="en-US" w:eastAsia="zh-CN"/>
          </w:rPr>
          <w:delText>甲方</w:delText>
        </w:r>
      </w:del>
      <w:del w:id="1934" w:author="宋大鹏" w:date="2026-06-26T16:59:36Z">
        <w:r>
          <w:rPr>
            <w:rFonts w:hint="eastAsia" w:ascii="仿宋_GB2312" w:hAnsi="仿宋_GB2312" w:eastAsia="仿宋_GB2312" w:cs="仿宋_GB2312"/>
            <w:kern w:val="0"/>
            <w:sz w:val="24"/>
            <w:szCs w:val="24"/>
            <w:u w:val="single"/>
          </w:rPr>
          <w:delText>支付工程款至合同内已完</w:delText>
        </w:r>
      </w:del>
      <w:del w:id="1935" w:author="宋大鹏" w:date="2026-06-26T16:59:36Z">
        <w:r>
          <w:rPr>
            <w:rFonts w:hint="eastAsia" w:ascii="仿宋_GB2312" w:hAnsi="仿宋_GB2312" w:eastAsia="仿宋_GB2312" w:cs="仿宋_GB2312"/>
            <w:kern w:val="0"/>
            <w:sz w:val="24"/>
            <w:szCs w:val="24"/>
            <w:u w:val="single"/>
            <w:lang w:eastAsia="zh-CN"/>
          </w:rPr>
          <w:delText>成</w:delText>
        </w:r>
      </w:del>
      <w:del w:id="1936" w:author="宋大鹏" w:date="2026-06-26T16:59:36Z">
        <w:r>
          <w:rPr>
            <w:rFonts w:hint="eastAsia" w:ascii="仿宋_GB2312" w:hAnsi="仿宋_GB2312" w:eastAsia="仿宋_GB2312" w:cs="仿宋_GB2312"/>
            <w:kern w:val="0"/>
            <w:sz w:val="24"/>
            <w:szCs w:val="24"/>
            <w:u w:val="single"/>
          </w:rPr>
          <w:delText>合格工程量的80%；②工程竣工验收合格且结算审计完成后，</w:delText>
        </w:r>
      </w:del>
      <w:del w:id="1937" w:author="宋大鹏" w:date="2026-06-26T16:59:36Z">
        <w:r>
          <w:rPr>
            <w:rFonts w:hint="eastAsia" w:ascii="仿宋_GB2312" w:hAnsi="仿宋_GB2312" w:eastAsia="仿宋_GB2312" w:cs="仿宋_GB2312"/>
            <w:kern w:val="0"/>
            <w:sz w:val="24"/>
            <w:szCs w:val="24"/>
            <w:u w:val="single"/>
            <w:lang w:val="en-US" w:eastAsia="zh-CN"/>
          </w:rPr>
          <w:delText>甲方</w:delText>
        </w:r>
      </w:del>
      <w:del w:id="1938" w:author="宋大鹏" w:date="2026-06-26T16:59:36Z">
        <w:r>
          <w:rPr>
            <w:rFonts w:hint="eastAsia" w:ascii="仿宋_GB2312" w:hAnsi="仿宋_GB2312" w:eastAsia="仿宋_GB2312" w:cs="仿宋_GB2312"/>
            <w:kern w:val="0"/>
            <w:sz w:val="24"/>
            <w:szCs w:val="24"/>
            <w:u w:val="single"/>
          </w:rPr>
          <w:delText>支付工程款至审定价的97%；③剩余3%的审定价作为质保金，</w:delText>
        </w:r>
      </w:del>
      <w:del w:id="1939" w:author="宋大鹏" w:date="2026-06-26T16:59:36Z">
        <w:r>
          <w:rPr>
            <w:rFonts w:hint="eastAsia" w:ascii="仿宋_GB2312" w:hAnsi="仿宋_GB2312" w:eastAsia="仿宋_GB2312" w:cs="仿宋_GB2312"/>
            <w:kern w:val="0"/>
            <w:sz w:val="24"/>
            <w:szCs w:val="24"/>
            <w:u w:val="single"/>
            <w:lang w:val="en-US" w:eastAsia="zh-CN"/>
          </w:rPr>
          <w:delText>甲方</w:delText>
        </w:r>
      </w:del>
      <w:del w:id="1940" w:author="宋大鹏" w:date="2026-06-26T16:59:36Z">
        <w:r>
          <w:rPr>
            <w:rFonts w:hint="eastAsia" w:ascii="仿宋_GB2312" w:hAnsi="仿宋_GB2312" w:eastAsia="仿宋_GB2312" w:cs="仿宋_GB2312"/>
            <w:kern w:val="0"/>
            <w:sz w:val="24"/>
            <w:szCs w:val="24"/>
            <w:u w:val="single"/>
          </w:rPr>
          <w:delText>在工程竣工验收满2年且</w:delText>
        </w:r>
      </w:del>
      <w:del w:id="1941" w:author="宋大鹏" w:date="2026-06-26T16:59:36Z">
        <w:r>
          <w:rPr>
            <w:rFonts w:hint="eastAsia" w:ascii="仿宋_GB2312" w:hAnsi="仿宋_GB2312" w:eastAsia="仿宋_GB2312" w:cs="仿宋_GB2312"/>
            <w:kern w:val="0"/>
            <w:sz w:val="24"/>
            <w:szCs w:val="24"/>
            <w:u w:val="single"/>
            <w:lang w:val="en-US" w:eastAsia="zh-CN"/>
          </w:rPr>
          <w:delText>乙方</w:delText>
        </w:r>
      </w:del>
      <w:del w:id="1942" w:author="宋大鹏" w:date="2026-06-26T16:59:36Z">
        <w:r>
          <w:rPr>
            <w:rFonts w:hint="eastAsia" w:ascii="仿宋_GB2312" w:hAnsi="仿宋_GB2312" w:eastAsia="仿宋_GB2312" w:cs="仿宋_GB2312"/>
            <w:kern w:val="0"/>
            <w:sz w:val="24"/>
            <w:szCs w:val="24"/>
            <w:u w:val="single"/>
          </w:rPr>
          <w:delText>质保期内无违约行为并通过质保期验收后30天内与</w:delText>
        </w:r>
      </w:del>
      <w:del w:id="1943" w:author="宋大鹏" w:date="2026-06-26T16:59:36Z">
        <w:r>
          <w:rPr>
            <w:rFonts w:hint="eastAsia" w:ascii="仿宋_GB2312" w:hAnsi="仿宋_GB2312" w:eastAsia="仿宋_GB2312" w:cs="仿宋_GB2312"/>
            <w:kern w:val="0"/>
            <w:sz w:val="24"/>
            <w:szCs w:val="24"/>
            <w:u w:val="single"/>
            <w:lang w:val="en-US" w:eastAsia="zh-CN"/>
          </w:rPr>
          <w:delText>乙方</w:delText>
        </w:r>
      </w:del>
      <w:del w:id="1944" w:author="宋大鹏" w:date="2026-06-26T16:59:36Z">
        <w:r>
          <w:rPr>
            <w:rFonts w:hint="eastAsia" w:ascii="仿宋_GB2312" w:hAnsi="仿宋_GB2312" w:eastAsia="仿宋_GB2312" w:cs="仿宋_GB2312"/>
            <w:kern w:val="0"/>
            <w:sz w:val="24"/>
            <w:szCs w:val="24"/>
            <w:u w:val="single"/>
          </w:rPr>
          <w:delText>结清质保金余款，质保金在质保期内无利息。</w:delText>
        </w:r>
      </w:del>
    </w:p>
    <w:p w14:paraId="594F42C4">
      <w:pPr>
        <w:widowControl/>
        <w:spacing w:line="380" w:lineRule="exact"/>
        <w:ind w:firstLine="480" w:firstLineChars="200"/>
        <w:rPr>
          <w:del w:id="1945" w:author="宋大鹏" w:date="2026-06-26T16:59:36Z"/>
          <w:rFonts w:hint="eastAsia" w:ascii="仿宋_GB2312" w:hAnsi="仿宋_GB2312" w:eastAsia="仿宋_GB2312" w:cs="仿宋_GB2312"/>
          <w:sz w:val="24"/>
          <w:szCs w:val="24"/>
          <w:u w:val="single"/>
        </w:rPr>
      </w:pPr>
      <w:del w:id="1946" w:author="宋大鹏" w:date="2026-06-26T16:59:36Z">
        <w:r>
          <w:rPr>
            <w:rFonts w:hint="eastAsia" w:ascii="仿宋_GB2312" w:hAnsi="仿宋_GB2312" w:eastAsia="仿宋_GB2312" w:cs="仿宋_GB2312"/>
            <w:sz w:val="24"/>
            <w:szCs w:val="24"/>
          </w:rPr>
          <w:delText>（</w:delText>
        </w:r>
      </w:del>
      <w:del w:id="1947" w:author="宋大鹏" w:date="2026-06-26T16:59:36Z">
        <w:r>
          <w:rPr>
            <w:rFonts w:ascii="仿宋_GB2312" w:hAnsi="仿宋_GB2312" w:eastAsia="仿宋_GB2312" w:cs="仿宋_GB2312"/>
            <w:sz w:val="24"/>
            <w:szCs w:val="24"/>
          </w:rPr>
          <w:delText>2</w:delText>
        </w:r>
      </w:del>
      <w:del w:id="1948" w:author="宋大鹏" w:date="2026-06-26T16:59:36Z">
        <w:r>
          <w:rPr>
            <w:rFonts w:hint="eastAsia" w:ascii="仿宋_GB2312" w:hAnsi="仿宋_GB2312" w:eastAsia="仿宋_GB2312" w:cs="仿宋_GB2312"/>
            <w:sz w:val="24"/>
            <w:szCs w:val="24"/>
          </w:rPr>
          <w:delText>）</w:delText>
        </w:r>
      </w:del>
      <w:del w:id="1949" w:author="宋大鹏" w:date="2026-06-26T16:59:36Z">
        <w:r>
          <w:rPr>
            <w:rFonts w:hint="eastAsia" w:ascii="仿宋_GB2312" w:hAnsi="仿宋_GB2312" w:eastAsia="仿宋_GB2312" w:cs="仿宋_GB2312"/>
            <w:sz w:val="24"/>
            <w:szCs w:val="24"/>
            <w:u w:val="single"/>
          </w:rPr>
          <w:delText>甲方可采用银行电汇、转账支票、银行承兑汇票（乙方承担所有贴现利息）等方式支付工程款。每次付款前，乙方需上报请款资料且提供有效增值税专用发票（税率</w:delText>
        </w:r>
      </w:del>
      <w:del w:id="1950" w:author="宋大鹏" w:date="2026-06-26T16:59:36Z">
        <w:r>
          <w:rPr>
            <w:rFonts w:hint="eastAsia" w:ascii="仿宋_GB2312" w:hAnsi="仿宋_GB2312" w:eastAsia="仿宋_GB2312" w:cs="仿宋_GB2312"/>
            <w:sz w:val="24"/>
            <w:szCs w:val="24"/>
            <w:u w:val="single"/>
            <w:lang w:val="en-US" w:eastAsia="zh-CN"/>
          </w:rPr>
          <w:delText>9</w:delText>
        </w:r>
      </w:del>
      <w:del w:id="1951" w:author="宋大鹏" w:date="2026-06-26T16:59:36Z">
        <w:r>
          <w:rPr>
            <w:rFonts w:hint="eastAsia" w:ascii="仿宋_GB2312" w:hAnsi="仿宋_GB2312" w:eastAsia="仿宋_GB2312" w:cs="仿宋_GB2312"/>
            <w:sz w:val="24"/>
            <w:szCs w:val="24"/>
            <w:u w:val="single"/>
          </w:rPr>
          <w:delText>%），否则甲方有权拒绝付款；工程结算审计审定后，乙方应在甲方付款前提供审定价100%的增值税专用发票；因乙方未上报相关资料、未提供增值税专用发票以及未经审计、未得到甲方确认的应付款金额，甲方不承担任何延期付款的违约责任。</w:delText>
        </w:r>
      </w:del>
    </w:p>
    <w:p w14:paraId="2EDC7757">
      <w:pPr>
        <w:pStyle w:val="5"/>
        <w:keepNext w:val="0"/>
        <w:widowControl/>
        <w:spacing w:before="0" w:after="0" w:line="380" w:lineRule="exact"/>
        <w:ind w:firstLine="480" w:firstLineChars="200"/>
        <w:rPr>
          <w:del w:id="1952" w:author="宋大鹏" w:date="2026-06-26T16:59:36Z"/>
          <w:rFonts w:hint="eastAsia" w:ascii="仿宋_GB2312" w:hAnsi="仿宋_GB2312" w:eastAsia="仿宋_GB2312" w:cs="仿宋_GB2312"/>
          <w:b w:val="0"/>
          <w:kern w:val="0"/>
          <w:sz w:val="24"/>
          <w:szCs w:val="24"/>
        </w:rPr>
      </w:pPr>
      <w:del w:id="1953" w:author="宋大鹏" w:date="2026-06-26T16:59:36Z">
        <w:r>
          <w:rPr>
            <w:rFonts w:ascii="仿宋_GB2312" w:hAnsi="仿宋_GB2312" w:eastAsia="仿宋_GB2312" w:cs="仿宋_GB2312"/>
            <w:b w:val="0"/>
            <w:kern w:val="0"/>
            <w:sz w:val="24"/>
            <w:szCs w:val="24"/>
          </w:rPr>
          <w:delText>5</w:delText>
        </w:r>
      </w:del>
      <w:del w:id="1954" w:author="宋大鹏" w:date="2026-06-26T16:59:36Z">
        <w:r>
          <w:rPr>
            <w:rFonts w:ascii="仿宋_GB2312" w:hAnsi="仿宋_GB2312" w:eastAsia="仿宋_GB2312" w:cs="仿宋_GB2312"/>
            <w:b w:val="0"/>
            <w:kern w:val="0"/>
            <w:sz w:val="24"/>
            <w:szCs w:val="24"/>
            <w:lang w:eastAsia="zh-Hans"/>
          </w:rPr>
          <w:delText>.</w:delText>
        </w:r>
      </w:del>
      <w:del w:id="1955" w:author="宋大鹏" w:date="2026-06-26T16:59:36Z">
        <w:r>
          <w:rPr>
            <w:rFonts w:ascii="仿宋_GB2312" w:hAnsi="仿宋_GB2312" w:eastAsia="仿宋_GB2312" w:cs="仿宋_GB2312"/>
            <w:b w:val="0"/>
            <w:kern w:val="0"/>
            <w:sz w:val="24"/>
            <w:szCs w:val="24"/>
          </w:rPr>
          <w:delText xml:space="preserve"> </w:delText>
        </w:r>
      </w:del>
      <w:del w:id="1956" w:author="宋大鹏" w:date="2026-06-26T16:59:36Z">
        <w:r>
          <w:rPr>
            <w:rFonts w:hint="eastAsia" w:ascii="仿宋_GB2312" w:hAnsi="仿宋_GB2312" w:eastAsia="仿宋_GB2312" w:cs="仿宋_GB2312"/>
            <w:b w:val="0"/>
            <w:kern w:val="0"/>
            <w:sz w:val="24"/>
            <w:szCs w:val="24"/>
            <w:lang w:eastAsia="zh-Hans"/>
          </w:rPr>
          <w:delText>甲方</w:delText>
        </w:r>
      </w:del>
      <w:del w:id="1957" w:author="宋大鹏" w:date="2026-06-26T16:59:36Z">
        <w:r>
          <w:rPr>
            <w:rFonts w:hint="eastAsia" w:ascii="仿宋_GB2312" w:hAnsi="仿宋_GB2312" w:eastAsia="仿宋_GB2312" w:cs="仿宋_GB2312"/>
            <w:b w:val="0"/>
            <w:kern w:val="0"/>
            <w:sz w:val="24"/>
            <w:szCs w:val="24"/>
          </w:rPr>
          <w:delText>开票资料</w:delText>
        </w:r>
      </w:del>
      <w:del w:id="1958" w:author="宋大鹏" w:date="2026-06-26T16:59:36Z">
        <w:r>
          <w:rPr>
            <w:rFonts w:hint="eastAsia" w:ascii="仿宋_GB2312" w:hAnsi="仿宋_GB2312" w:eastAsia="仿宋_GB2312" w:cs="仿宋_GB2312"/>
            <w:b w:val="0"/>
            <w:kern w:val="0"/>
            <w:sz w:val="24"/>
            <w:szCs w:val="24"/>
            <w:lang w:eastAsia="zh-Hans"/>
          </w:rPr>
          <w:delText>及乙方</w:delText>
        </w:r>
      </w:del>
      <w:del w:id="1959" w:author="宋大鹏" w:date="2026-06-26T16:59:36Z">
        <w:r>
          <w:rPr>
            <w:rFonts w:hint="eastAsia" w:ascii="仿宋_GB2312" w:hAnsi="仿宋_GB2312" w:eastAsia="仿宋_GB2312" w:cs="仿宋_GB2312"/>
            <w:b w:val="0"/>
            <w:kern w:val="0"/>
            <w:sz w:val="24"/>
            <w:szCs w:val="24"/>
          </w:rPr>
          <w:delText>指定收款账户如下：</w:delText>
        </w:r>
      </w:del>
    </w:p>
    <w:tbl>
      <w:tblPr>
        <w:tblStyle w:val="27"/>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4203"/>
      </w:tblGrid>
      <w:tr w14:paraId="1006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960" w:author="宋大鹏" w:date="2026-06-26T16:59:36Z"/>
        </w:trPr>
        <w:tc>
          <w:tcPr>
            <w:tcW w:w="4537" w:type="dxa"/>
            <w:noWrap w:val="0"/>
            <w:vAlign w:val="top"/>
          </w:tcPr>
          <w:p w14:paraId="23D1B12B">
            <w:pPr>
              <w:widowControl/>
              <w:spacing w:line="380" w:lineRule="exact"/>
              <w:rPr>
                <w:del w:id="1961" w:author="宋大鹏" w:date="2026-06-26T16:59:36Z"/>
                <w:rFonts w:hint="eastAsia" w:ascii="仿宋_GB2312" w:hAnsi="仿宋_GB2312" w:eastAsia="仿宋_GB2312" w:cs="仿宋_GB2312"/>
                <w:kern w:val="0"/>
                <w:sz w:val="24"/>
                <w:szCs w:val="24"/>
              </w:rPr>
            </w:pPr>
            <w:del w:id="1962" w:author="宋大鹏" w:date="2026-06-26T16:59:36Z">
              <w:r>
                <w:rPr>
                  <w:rFonts w:hint="eastAsia" w:ascii="仿宋_GB2312" w:hAnsi="仿宋_GB2312" w:eastAsia="仿宋_GB2312" w:cs="仿宋_GB2312"/>
                  <w:kern w:val="0"/>
                  <w:sz w:val="24"/>
                  <w:szCs w:val="24"/>
                  <w:lang w:eastAsia="zh-Hans"/>
                </w:rPr>
                <w:delText>甲方</w:delText>
              </w:r>
            </w:del>
            <w:del w:id="1963" w:author="宋大鹏" w:date="2026-06-26T16:59:36Z">
              <w:r>
                <w:rPr>
                  <w:rFonts w:hint="eastAsia" w:ascii="仿宋_GB2312" w:hAnsi="仿宋_GB2312" w:eastAsia="仿宋_GB2312" w:cs="仿宋_GB2312"/>
                  <w:kern w:val="0"/>
                  <w:sz w:val="24"/>
                  <w:szCs w:val="24"/>
                </w:rPr>
                <w:delText>开票资料</w:delText>
              </w:r>
            </w:del>
          </w:p>
          <w:p w14:paraId="1ED2780E">
            <w:pPr>
              <w:widowControl/>
              <w:spacing w:line="380" w:lineRule="exact"/>
              <w:rPr>
                <w:del w:id="1964" w:author="宋大鹏" w:date="2026-06-26T16:59:36Z"/>
                <w:rFonts w:hint="eastAsia" w:ascii="仿宋_GB2312" w:hAnsi="仿宋_GB2312" w:eastAsia="仿宋_GB2312" w:cs="仿宋_GB2312"/>
                <w:kern w:val="0"/>
                <w:sz w:val="24"/>
                <w:szCs w:val="24"/>
              </w:rPr>
            </w:pPr>
            <w:del w:id="1965" w:author="宋大鹏" w:date="2026-06-26T16:59:36Z">
              <w:r>
                <w:rPr>
                  <w:rFonts w:hint="eastAsia" w:ascii="仿宋_GB2312" w:hAnsi="仿宋_GB2312" w:eastAsia="仿宋_GB2312" w:cs="仿宋_GB2312"/>
                  <w:kern w:val="0"/>
                  <w:sz w:val="24"/>
                  <w:szCs w:val="24"/>
                </w:rPr>
                <w:delText>开户名：长江龙城科技有限公司</w:delText>
              </w:r>
            </w:del>
          </w:p>
          <w:p w14:paraId="5767C557">
            <w:pPr>
              <w:widowControl/>
              <w:spacing w:line="380" w:lineRule="exact"/>
              <w:rPr>
                <w:del w:id="1966" w:author="宋大鹏" w:date="2026-06-26T16:59:36Z"/>
                <w:rFonts w:hint="eastAsia" w:ascii="仿宋_GB2312" w:hAnsi="仿宋_GB2312" w:eastAsia="仿宋_GB2312" w:cs="仿宋_GB2312"/>
                <w:kern w:val="0"/>
                <w:sz w:val="24"/>
                <w:szCs w:val="24"/>
              </w:rPr>
            </w:pPr>
            <w:del w:id="1967" w:author="宋大鹏" w:date="2026-06-26T16:59:36Z">
              <w:r>
                <w:rPr>
                  <w:rFonts w:hint="eastAsia" w:ascii="仿宋_GB2312" w:hAnsi="仿宋_GB2312" w:eastAsia="仿宋_GB2312" w:cs="仿宋_GB2312"/>
                  <w:kern w:val="0"/>
                  <w:sz w:val="24"/>
                  <w:szCs w:val="24"/>
                </w:rPr>
                <w:delText>开户行：中国工商银行常州分行</w:delText>
              </w:r>
            </w:del>
          </w:p>
          <w:p w14:paraId="1434E0F5">
            <w:pPr>
              <w:widowControl/>
              <w:spacing w:line="380" w:lineRule="exact"/>
              <w:rPr>
                <w:del w:id="1968" w:author="宋大鹏" w:date="2026-06-26T16:59:36Z"/>
                <w:rFonts w:hint="eastAsia" w:ascii="仿宋_GB2312" w:hAnsi="仿宋_GB2312" w:eastAsia="仿宋_GB2312" w:cs="仿宋_GB2312"/>
                <w:kern w:val="0"/>
                <w:sz w:val="24"/>
                <w:szCs w:val="24"/>
              </w:rPr>
            </w:pPr>
            <w:del w:id="1969" w:author="宋大鹏" w:date="2026-06-26T16:59:36Z">
              <w:r>
                <w:rPr>
                  <w:rFonts w:hint="eastAsia" w:ascii="仿宋_GB2312" w:hAnsi="仿宋_GB2312" w:eastAsia="仿宋_GB2312" w:cs="仿宋_GB2312"/>
                  <w:kern w:val="0"/>
                  <w:sz w:val="24"/>
                  <w:szCs w:val="24"/>
                </w:rPr>
                <w:delText>账  号：1105020109000356778</w:delText>
              </w:r>
            </w:del>
          </w:p>
          <w:p w14:paraId="2F8717D7">
            <w:pPr>
              <w:widowControl/>
              <w:spacing w:line="380" w:lineRule="exact"/>
              <w:rPr>
                <w:del w:id="1970" w:author="宋大鹏" w:date="2026-06-26T16:59:36Z"/>
                <w:rFonts w:hint="eastAsia" w:ascii="仿宋_GB2312" w:hAnsi="仿宋_GB2312" w:eastAsia="仿宋_GB2312" w:cs="仿宋_GB2312"/>
                <w:kern w:val="0"/>
                <w:sz w:val="24"/>
                <w:szCs w:val="24"/>
                <w:lang w:eastAsia="zh-Hans"/>
              </w:rPr>
            </w:pPr>
            <w:del w:id="1971" w:author="宋大鹏" w:date="2026-06-26T16:59:36Z">
              <w:r>
                <w:rPr>
                  <w:rFonts w:hint="eastAsia" w:ascii="仿宋_GB2312" w:hAnsi="仿宋_GB2312" w:eastAsia="仿宋_GB2312" w:cs="仿宋_GB2312"/>
                  <w:kern w:val="0"/>
                  <w:sz w:val="24"/>
                  <w:szCs w:val="24"/>
                </w:rPr>
                <w:delText>地  址：江苏省常州市武进区常武中路18号科教城创研港1号楼20层</w:delText>
              </w:r>
            </w:del>
          </w:p>
        </w:tc>
        <w:tc>
          <w:tcPr>
            <w:tcW w:w="4203" w:type="dxa"/>
            <w:noWrap w:val="0"/>
            <w:vAlign w:val="top"/>
          </w:tcPr>
          <w:p w14:paraId="122BD1C9">
            <w:pPr>
              <w:widowControl/>
              <w:spacing w:line="380" w:lineRule="exact"/>
              <w:rPr>
                <w:del w:id="1972" w:author="宋大鹏" w:date="2026-06-26T16:59:36Z"/>
                <w:rFonts w:hint="eastAsia" w:ascii="仿宋_GB2312" w:hAnsi="仿宋_GB2312" w:eastAsia="仿宋_GB2312" w:cs="仿宋_GB2312"/>
                <w:kern w:val="0"/>
                <w:sz w:val="24"/>
                <w:szCs w:val="24"/>
              </w:rPr>
            </w:pPr>
            <w:del w:id="1973" w:author="宋大鹏" w:date="2026-06-26T16:59:36Z">
              <w:r>
                <w:rPr>
                  <w:rFonts w:hint="eastAsia" w:ascii="仿宋_GB2312" w:hAnsi="仿宋_GB2312" w:eastAsia="仿宋_GB2312" w:cs="仿宋_GB2312"/>
                  <w:kern w:val="0"/>
                  <w:sz w:val="24"/>
                  <w:szCs w:val="24"/>
                  <w:lang w:eastAsia="zh-Hans"/>
                </w:rPr>
                <w:delText>乙方</w:delText>
              </w:r>
            </w:del>
            <w:del w:id="1974" w:author="宋大鹏" w:date="2026-06-26T16:59:36Z">
              <w:r>
                <w:rPr>
                  <w:rFonts w:hint="eastAsia" w:ascii="仿宋_GB2312" w:hAnsi="仿宋_GB2312" w:eastAsia="仿宋_GB2312" w:cs="仿宋_GB2312"/>
                  <w:kern w:val="0"/>
                  <w:sz w:val="24"/>
                  <w:szCs w:val="24"/>
                </w:rPr>
                <w:delText>收款账户</w:delText>
              </w:r>
            </w:del>
          </w:p>
          <w:p w14:paraId="6AB491C1">
            <w:pPr>
              <w:widowControl/>
              <w:spacing w:line="380" w:lineRule="exact"/>
              <w:rPr>
                <w:del w:id="1975" w:author="宋大鹏" w:date="2026-06-26T16:59:36Z"/>
                <w:rFonts w:hint="eastAsia" w:ascii="仿宋_GB2312" w:hAnsi="仿宋_GB2312" w:eastAsia="仿宋_GB2312" w:cs="仿宋_GB2312"/>
                <w:kern w:val="0"/>
                <w:sz w:val="24"/>
                <w:szCs w:val="24"/>
                <w:lang w:eastAsia="zh-CN"/>
              </w:rPr>
            </w:pPr>
            <w:del w:id="1976" w:author="宋大鹏" w:date="2026-06-26T16:59:36Z">
              <w:r>
                <w:rPr>
                  <w:rFonts w:hint="eastAsia" w:ascii="仿宋_GB2312" w:hAnsi="仿宋_GB2312" w:eastAsia="仿宋_GB2312" w:cs="仿宋_GB2312"/>
                  <w:kern w:val="0"/>
                  <w:sz w:val="24"/>
                  <w:szCs w:val="24"/>
                </w:rPr>
                <w:delText>开户名：</w:delText>
              </w:r>
            </w:del>
            <w:del w:id="1977" w:author="宋大鹏" w:date="2026-06-26T16:59:36Z">
              <w:r>
                <w:rPr>
                  <w:rFonts w:hint="eastAsia" w:ascii="仿宋_GB2312" w:hAnsi="仿宋_GB2312" w:eastAsia="仿宋_GB2312" w:cs="仿宋_GB2312"/>
                  <w:kern w:val="0"/>
                  <w:sz w:val="24"/>
                  <w:szCs w:val="24"/>
                  <w:lang w:val="en-US" w:eastAsia="zh-CN"/>
                </w:rPr>
                <w:delText xml:space="preserve"> </w:delText>
              </w:r>
            </w:del>
          </w:p>
          <w:p w14:paraId="1B1BDD33">
            <w:pPr>
              <w:widowControl/>
              <w:spacing w:line="380" w:lineRule="exact"/>
              <w:rPr>
                <w:del w:id="1978" w:author="宋大鹏" w:date="2026-06-26T16:59:36Z"/>
                <w:rFonts w:hint="eastAsia" w:ascii="仿宋_GB2312" w:hAnsi="仿宋_GB2312" w:eastAsia="仿宋_GB2312" w:cs="仿宋_GB2312"/>
                <w:kern w:val="0"/>
                <w:sz w:val="24"/>
                <w:szCs w:val="24"/>
                <w:lang w:eastAsia="zh-CN"/>
              </w:rPr>
            </w:pPr>
            <w:del w:id="1979" w:author="宋大鹏" w:date="2026-06-26T16:59:36Z">
              <w:r>
                <w:rPr>
                  <w:rFonts w:hint="eastAsia" w:ascii="仿宋_GB2312" w:hAnsi="仿宋_GB2312" w:eastAsia="仿宋_GB2312" w:cs="仿宋_GB2312"/>
                  <w:kern w:val="0"/>
                  <w:sz w:val="24"/>
                  <w:szCs w:val="24"/>
                </w:rPr>
                <w:delText>开户行：</w:delText>
              </w:r>
            </w:del>
            <w:del w:id="1980" w:author="宋大鹏" w:date="2026-06-26T16:59:36Z">
              <w:r>
                <w:rPr>
                  <w:rFonts w:hint="eastAsia" w:ascii="仿宋_GB2312" w:hAnsi="仿宋_GB2312" w:eastAsia="仿宋_GB2312" w:cs="仿宋_GB2312"/>
                  <w:kern w:val="0"/>
                  <w:sz w:val="24"/>
                  <w:szCs w:val="24"/>
                  <w:lang w:val="en-US" w:eastAsia="zh-CN"/>
                </w:rPr>
                <w:delText xml:space="preserve"> </w:delText>
              </w:r>
            </w:del>
          </w:p>
          <w:p w14:paraId="4223CE23">
            <w:pPr>
              <w:widowControl/>
              <w:spacing w:line="380" w:lineRule="exact"/>
              <w:rPr>
                <w:del w:id="1981" w:author="宋大鹏" w:date="2026-06-26T16:59:36Z"/>
                <w:rFonts w:hint="default" w:ascii="仿宋_GB2312" w:hAnsi="仿宋_GB2312" w:eastAsia="仿宋_GB2312" w:cs="仿宋_GB2312"/>
                <w:kern w:val="0"/>
                <w:sz w:val="24"/>
                <w:szCs w:val="24"/>
                <w:lang w:val="en-US" w:eastAsia="zh-CN"/>
              </w:rPr>
            </w:pPr>
            <w:del w:id="1982" w:author="宋大鹏" w:date="2026-06-26T16:59:36Z">
              <w:r>
                <w:rPr>
                  <w:rFonts w:hint="eastAsia" w:ascii="仿宋_GB2312" w:hAnsi="仿宋_GB2312" w:eastAsia="仿宋_GB2312" w:cs="仿宋_GB2312"/>
                  <w:kern w:val="0"/>
                  <w:sz w:val="24"/>
                  <w:szCs w:val="24"/>
                </w:rPr>
                <w:delText>账</w:delText>
              </w:r>
            </w:del>
            <w:del w:id="1983" w:author="宋大鹏" w:date="2026-06-26T16:59:36Z">
              <w:r>
                <w:rPr>
                  <w:rFonts w:ascii="仿宋_GB2312" w:hAnsi="仿宋_GB2312" w:eastAsia="仿宋_GB2312" w:cs="仿宋_GB2312"/>
                  <w:kern w:val="0"/>
                  <w:sz w:val="24"/>
                  <w:szCs w:val="24"/>
                </w:rPr>
                <w:delText xml:space="preserve">  </w:delText>
              </w:r>
            </w:del>
            <w:del w:id="1984" w:author="宋大鹏" w:date="2026-06-26T16:59:36Z">
              <w:r>
                <w:rPr>
                  <w:rFonts w:hint="eastAsia" w:ascii="仿宋_GB2312" w:hAnsi="仿宋_GB2312" w:eastAsia="仿宋_GB2312" w:cs="仿宋_GB2312"/>
                  <w:kern w:val="0"/>
                  <w:sz w:val="24"/>
                  <w:szCs w:val="24"/>
                </w:rPr>
                <w:delText>号：</w:delText>
              </w:r>
            </w:del>
            <w:del w:id="1985" w:author="宋大鹏" w:date="2026-06-26T16:59:36Z">
              <w:r>
                <w:rPr>
                  <w:rFonts w:hint="eastAsia" w:ascii="仿宋_GB2312" w:hAnsi="仿宋_GB2312" w:eastAsia="仿宋_GB2312" w:cs="仿宋_GB2312"/>
                  <w:kern w:val="0"/>
                  <w:sz w:val="24"/>
                  <w:szCs w:val="24"/>
                  <w:lang w:val="en-US" w:eastAsia="zh-CN"/>
                </w:rPr>
                <w:delText xml:space="preserve"> </w:delText>
              </w:r>
            </w:del>
          </w:p>
          <w:p w14:paraId="028E91C6">
            <w:pPr>
              <w:widowControl/>
              <w:spacing w:line="380" w:lineRule="exact"/>
              <w:rPr>
                <w:del w:id="1986" w:author="宋大鹏" w:date="2026-06-26T16:59:36Z"/>
                <w:rFonts w:hint="eastAsia" w:ascii="仿宋_GB2312" w:hAnsi="仿宋_GB2312" w:eastAsia="仿宋_GB2312" w:cs="仿宋_GB2312"/>
                <w:kern w:val="0"/>
                <w:sz w:val="24"/>
                <w:szCs w:val="24"/>
              </w:rPr>
            </w:pPr>
          </w:p>
        </w:tc>
      </w:tr>
    </w:tbl>
    <w:p w14:paraId="7C5E70E1">
      <w:pPr>
        <w:widowControl/>
        <w:spacing w:line="400" w:lineRule="exact"/>
        <w:ind w:firstLine="480" w:firstLineChars="200"/>
        <w:rPr>
          <w:del w:id="1987" w:author="宋大鹏" w:date="2026-06-26T16:59:36Z"/>
          <w:rFonts w:hint="eastAsia" w:ascii="仿宋_GB2312" w:hAnsi="仿宋_GB2312" w:eastAsia="仿宋_GB2312" w:cs="仿宋_GB2312"/>
          <w:kern w:val="0"/>
          <w:sz w:val="24"/>
          <w:szCs w:val="24"/>
          <w:lang w:eastAsia="zh-Hans"/>
        </w:rPr>
      </w:pPr>
      <w:del w:id="1988" w:author="宋大鹏" w:date="2026-06-26T16:59:36Z">
        <w:r>
          <w:rPr>
            <w:rFonts w:ascii="仿宋_GB2312" w:hAnsi="仿宋_GB2312" w:eastAsia="仿宋_GB2312" w:cs="仿宋_GB2312"/>
            <w:kern w:val="0"/>
            <w:sz w:val="24"/>
            <w:szCs w:val="24"/>
          </w:rPr>
          <w:delText>6</w:delText>
        </w:r>
      </w:del>
      <w:del w:id="1989" w:author="宋大鹏" w:date="2026-06-26T16:59:36Z">
        <w:r>
          <w:rPr>
            <w:rFonts w:ascii="仿宋_GB2312" w:hAnsi="仿宋_GB2312" w:eastAsia="仿宋_GB2312" w:cs="仿宋_GB2312"/>
            <w:kern w:val="0"/>
            <w:sz w:val="24"/>
            <w:szCs w:val="24"/>
            <w:lang w:eastAsia="zh-Hans"/>
          </w:rPr>
          <w:delText>.</w:delText>
        </w:r>
      </w:del>
      <w:del w:id="1990" w:author="宋大鹏" w:date="2026-06-26T16:59:36Z">
        <w:r>
          <w:rPr>
            <w:rFonts w:ascii="仿宋_GB2312" w:hAnsi="仿宋_GB2312" w:eastAsia="仿宋_GB2312" w:cs="仿宋_GB2312"/>
            <w:kern w:val="0"/>
            <w:sz w:val="24"/>
            <w:szCs w:val="24"/>
          </w:rPr>
          <w:delText xml:space="preserve"> </w:delText>
        </w:r>
      </w:del>
      <w:del w:id="1991" w:author="宋大鹏" w:date="2026-06-26T16:59:36Z">
        <w:r>
          <w:rPr>
            <w:rFonts w:hint="eastAsia" w:ascii="仿宋_GB2312" w:hAnsi="仿宋_GB2312" w:eastAsia="仿宋_GB2312" w:cs="仿宋_GB2312"/>
            <w:kern w:val="0"/>
            <w:sz w:val="24"/>
            <w:szCs w:val="24"/>
            <w:lang w:eastAsia="zh-Hans"/>
          </w:rPr>
          <w:delText>每次付款时，甲方有权在当次付款中扣除应由乙方承担或支付的费用（包括违约金、赔偿款等）。</w:delText>
        </w:r>
      </w:del>
    </w:p>
    <w:p w14:paraId="335A0BFC">
      <w:pPr>
        <w:widowControl/>
        <w:spacing w:line="400" w:lineRule="exact"/>
        <w:ind w:firstLine="480" w:firstLineChars="200"/>
        <w:rPr>
          <w:del w:id="1992" w:author="宋大鹏" w:date="2026-06-26T16:59:36Z"/>
          <w:rFonts w:hint="eastAsia" w:ascii="仿宋_GB2312" w:hAnsi="仿宋_GB2312" w:eastAsia="仿宋_GB2312" w:cs="仿宋_GB2312"/>
          <w:kern w:val="0"/>
          <w:sz w:val="24"/>
          <w:szCs w:val="24"/>
          <w:lang w:eastAsia="zh-Hans"/>
        </w:rPr>
      </w:pPr>
      <w:del w:id="1993" w:author="宋大鹏" w:date="2026-06-26T16:59:36Z">
        <w:r>
          <w:rPr>
            <w:rFonts w:ascii="仿宋_GB2312" w:hAnsi="仿宋_GB2312" w:eastAsia="仿宋_GB2312" w:cs="仿宋_GB2312"/>
            <w:kern w:val="0"/>
            <w:sz w:val="24"/>
            <w:szCs w:val="24"/>
          </w:rPr>
          <w:delText>7</w:delText>
        </w:r>
      </w:del>
      <w:del w:id="1994" w:author="宋大鹏" w:date="2026-06-26T16:59:36Z">
        <w:r>
          <w:rPr>
            <w:rFonts w:ascii="仿宋_GB2312" w:hAnsi="仿宋_GB2312" w:eastAsia="仿宋_GB2312" w:cs="仿宋_GB2312"/>
            <w:kern w:val="0"/>
            <w:sz w:val="24"/>
            <w:szCs w:val="24"/>
            <w:lang w:eastAsia="zh-Hans"/>
          </w:rPr>
          <w:delText>.</w:delText>
        </w:r>
      </w:del>
      <w:del w:id="1995" w:author="宋大鹏" w:date="2026-06-26T16:59:36Z">
        <w:r>
          <w:rPr>
            <w:rFonts w:ascii="仿宋_GB2312" w:hAnsi="仿宋_GB2312" w:eastAsia="仿宋_GB2312" w:cs="仿宋_GB2312"/>
            <w:kern w:val="0"/>
            <w:sz w:val="24"/>
            <w:szCs w:val="24"/>
          </w:rPr>
          <w:delText xml:space="preserve"> </w:delText>
        </w:r>
      </w:del>
      <w:del w:id="1996" w:author="宋大鹏" w:date="2026-06-26T16:59:36Z">
        <w:r>
          <w:rPr>
            <w:rFonts w:hint="eastAsia" w:ascii="仿宋_GB2312" w:hAnsi="仿宋_GB2312" w:eastAsia="仿宋_GB2312" w:cs="仿宋_GB2312"/>
            <w:kern w:val="0"/>
            <w:sz w:val="24"/>
            <w:szCs w:val="24"/>
            <w:lang w:eastAsia="zh-Hans"/>
          </w:rPr>
          <w:delText>因甲方原因遗失或损坏发票，乙方应提供加盖发票专用章的发票记账联复印件等甲方完成增值税抵扣所需的相关资料，否则甲方有权暂停支付任何款项。</w:delText>
        </w:r>
      </w:del>
    </w:p>
    <w:p w14:paraId="2744B6E9">
      <w:pPr>
        <w:pStyle w:val="23"/>
        <w:widowControl/>
        <w:spacing w:before="0" w:beforeAutospacing="0" w:after="0" w:afterAutospacing="0" w:line="400" w:lineRule="exact"/>
        <w:ind w:firstLine="480" w:firstLineChars="200"/>
        <w:jc w:val="both"/>
        <w:rPr>
          <w:del w:id="1997" w:author="宋大鹏" w:date="2026-06-26T16:59:36Z"/>
          <w:rFonts w:ascii="Times New Roman" w:hAnsi="Times New Roman" w:eastAsia="仿宋_GB2312"/>
        </w:rPr>
      </w:pPr>
      <w:del w:id="1998" w:author="宋大鹏" w:date="2026-06-26T16:59:36Z">
        <w:r>
          <w:rPr>
            <w:rFonts w:ascii="仿宋_GB2312" w:hAnsi="仿宋_GB2312" w:eastAsia="仿宋_GB2312" w:cs="仿宋_GB2312"/>
          </w:rPr>
          <w:delText>8</w:delText>
        </w:r>
      </w:del>
      <w:del w:id="1999" w:author="宋大鹏" w:date="2026-06-26T16:59:36Z">
        <w:r>
          <w:rPr>
            <w:rFonts w:ascii="仿宋_GB2312" w:hAnsi="仿宋_GB2312" w:eastAsia="仿宋_GB2312" w:cs="仿宋_GB2312"/>
            <w:lang w:eastAsia="zh-Hans"/>
          </w:rPr>
          <w:delText>.</w:delText>
        </w:r>
      </w:del>
      <w:del w:id="2000" w:author="宋大鹏" w:date="2026-06-26T16:59:36Z">
        <w:r>
          <w:rPr>
            <w:rFonts w:ascii="仿宋_GB2312" w:hAnsi="仿宋_GB2312" w:eastAsia="仿宋_GB2312" w:cs="仿宋_GB2312"/>
          </w:rPr>
          <w:delText xml:space="preserve"> </w:delText>
        </w:r>
      </w:del>
      <w:del w:id="2001" w:author="宋大鹏" w:date="2026-06-26T16:59:36Z">
        <w:r>
          <w:rPr>
            <w:rFonts w:hint="eastAsia" w:ascii="仿宋_GB2312" w:hAnsi="仿宋_GB2312" w:eastAsia="仿宋_GB2312" w:cs="仿宋_GB2312"/>
          </w:rPr>
          <w:delText>乙方须与包括农民工在内的所有工人签订劳动合同，明确劳动报酬等内容，并严格履行，及时足额支付工资等劳动报酬。对甲方支付的工程款，乙方须优先用于支付工人劳动报酬。</w:delText>
        </w:r>
      </w:del>
    </w:p>
    <w:p w14:paraId="2F75BDD1">
      <w:pPr>
        <w:pStyle w:val="5"/>
        <w:keepNext w:val="0"/>
        <w:pageBreakBefore w:val="0"/>
        <w:widowControl/>
        <w:kinsoku/>
        <w:wordWrap/>
        <w:overflowPunct/>
        <w:topLinePunct w:val="0"/>
        <w:autoSpaceDE/>
        <w:autoSpaceDN/>
        <w:bidi w:val="0"/>
        <w:adjustRightInd/>
        <w:snapToGrid/>
        <w:spacing w:before="0" w:after="0" w:line="340" w:lineRule="exact"/>
        <w:ind w:firstLine="482" w:firstLineChars="200"/>
        <w:textAlignment w:val="auto"/>
        <w:rPr>
          <w:del w:id="2002" w:author="宋大鹏" w:date="2026-06-26T16:59:36Z"/>
          <w:rFonts w:hint="eastAsia" w:ascii="仿宋" w:hAnsi="仿宋" w:eastAsia="仿宋"/>
          <w:color w:val="auto"/>
          <w:sz w:val="24"/>
          <w:szCs w:val="24"/>
        </w:rPr>
      </w:pPr>
      <w:del w:id="2003" w:author="宋大鹏" w:date="2026-06-26T16:59:36Z">
        <w:r>
          <w:rPr>
            <w:rFonts w:hint="eastAsia" w:ascii="仿宋" w:hAnsi="仿宋" w:eastAsia="仿宋"/>
            <w:color w:val="auto"/>
            <w:sz w:val="24"/>
            <w:szCs w:val="24"/>
            <w:lang w:eastAsia="zh-Hans"/>
          </w:rPr>
          <w:delText>第</w:delText>
        </w:r>
      </w:del>
      <w:del w:id="2004" w:author="宋大鹏" w:date="2026-06-26T16:59:36Z">
        <w:r>
          <w:rPr>
            <w:rFonts w:hint="eastAsia" w:ascii="仿宋" w:hAnsi="仿宋" w:eastAsia="仿宋"/>
            <w:color w:val="auto"/>
            <w:sz w:val="24"/>
            <w:szCs w:val="24"/>
            <w:lang w:val="en-US" w:eastAsia="zh-CN"/>
          </w:rPr>
          <w:delText>三</w:delText>
        </w:r>
      </w:del>
      <w:del w:id="2005" w:author="宋大鹏" w:date="2026-06-26T16:59:36Z">
        <w:r>
          <w:rPr>
            <w:rFonts w:hint="eastAsia" w:ascii="仿宋" w:hAnsi="仿宋" w:eastAsia="仿宋"/>
            <w:color w:val="auto"/>
            <w:sz w:val="24"/>
            <w:szCs w:val="24"/>
            <w:lang w:eastAsia="zh-Hans"/>
          </w:rPr>
          <w:delText>条</w:delText>
        </w:r>
      </w:del>
      <w:del w:id="2006" w:author="宋大鹏" w:date="2026-06-26T16:59:36Z">
        <w:r>
          <w:rPr>
            <w:rFonts w:ascii="仿宋" w:hAnsi="仿宋" w:eastAsia="仿宋"/>
            <w:color w:val="auto"/>
            <w:sz w:val="24"/>
            <w:szCs w:val="24"/>
            <w:lang w:eastAsia="zh-Hans"/>
          </w:rPr>
          <w:delText xml:space="preserve"> </w:delText>
        </w:r>
      </w:del>
      <w:del w:id="2007" w:author="宋大鹏" w:date="2026-06-26T16:59:36Z">
        <w:r>
          <w:rPr>
            <w:rFonts w:hint="eastAsia" w:ascii="仿宋" w:hAnsi="仿宋" w:eastAsia="仿宋"/>
            <w:color w:val="auto"/>
            <w:sz w:val="24"/>
            <w:szCs w:val="24"/>
          </w:rPr>
          <w:delText>工期要求</w:delText>
        </w:r>
      </w:del>
    </w:p>
    <w:p w14:paraId="072B3317">
      <w:pPr>
        <w:pStyle w:val="23"/>
        <w:widowControl/>
        <w:spacing w:before="0" w:beforeAutospacing="0" w:after="0" w:afterAutospacing="0" w:line="400" w:lineRule="exact"/>
        <w:ind w:left="228" w:leftChars="114" w:firstLine="240" w:firstLineChars="100"/>
        <w:jc w:val="both"/>
        <w:rPr>
          <w:del w:id="2008" w:author="宋大鹏" w:date="2026-06-26T16:59:36Z"/>
          <w:rFonts w:hint="eastAsia" w:ascii="仿宋_GB2312" w:hAnsi="仿宋_GB2312" w:eastAsia="仿宋_GB2312" w:cs="仿宋_GB2312"/>
        </w:rPr>
      </w:pPr>
      <w:del w:id="2009" w:author="宋大鹏" w:date="2026-06-26T16:59:36Z">
        <w:r>
          <w:rPr>
            <w:rFonts w:ascii="仿宋_GB2312" w:hAnsi="仿宋_GB2312" w:eastAsia="仿宋_GB2312" w:cs="仿宋_GB2312"/>
          </w:rPr>
          <w:delText xml:space="preserve">1. </w:delText>
        </w:r>
      </w:del>
      <w:del w:id="2010" w:author="宋大鹏" w:date="2026-06-26T16:59:36Z">
        <w:r>
          <w:rPr>
            <w:rFonts w:hint="eastAsia" w:ascii="仿宋_GB2312" w:hAnsi="仿宋_GB2312" w:eastAsia="仿宋_GB2312" w:cs="仿宋_GB2312"/>
          </w:rPr>
          <w:delText>工期要求：计划开工时间</w:delText>
        </w:r>
      </w:del>
      <w:del w:id="2011" w:author="宋大鹏" w:date="2026-06-26T16:59:36Z">
        <w:r>
          <w:rPr>
            <w:rFonts w:hint="eastAsia" w:ascii="仿宋_GB2312" w:hAnsi="仿宋_GB2312" w:eastAsia="仿宋_GB2312" w:cs="仿宋_GB2312"/>
            <w:u w:val="single"/>
          </w:rPr>
          <w:delText xml:space="preserve"> 2026 </w:delText>
        </w:r>
      </w:del>
      <w:del w:id="2012" w:author="宋大鹏" w:date="2026-06-26T16:59:36Z">
        <w:r>
          <w:rPr>
            <w:rFonts w:hint="eastAsia" w:ascii="仿宋_GB2312" w:hAnsi="仿宋_GB2312" w:eastAsia="仿宋_GB2312" w:cs="仿宋_GB2312"/>
          </w:rPr>
          <w:delText>年</w:delText>
        </w:r>
      </w:del>
      <w:del w:id="2013" w:author="宋大鹏" w:date="2026-06-26T16:59:36Z">
        <w:r>
          <w:rPr>
            <w:rFonts w:hint="eastAsia" w:ascii="仿宋_GB2312" w:hAnsi="仿宋_GB2312" w:eastAsia="仿宋_GB2312" w:cs="仿宋_GB2312"/>
            <w:u w:val="single"/>
            <w:lang w:val="en-US" w:eastAsia="zh-CN"/>
          </w:rPr>
          <w:delText xml:space="preserve">  </w:delText>
        </w:r>
      </w:del>
      <w:del w:id="2014" w:author="宋大鹏" w:date="2026-06-26T16:59:36Z">
        <w:r>
          <w:rPr>
            <w:rFonts w:hint="eastAsia" w:ascii="仿宋_GB2312" w:hAnsi="仿宋_GB2312" w:eastAsia="仿宋_GB2312" w:cs="仿宋_GB2312"/>
          </w:rPr>
          <w:delText>月</w:delText>
        </w:r>
      </w:del>
      <w:del w:id="2015" w:author="宋大鹏" w:date="2026-06-26T16:59:36Z">
        <w:r>
          <w:rPr>
            <w:rFonts w:hint="eastAsia" w:ascii="仿宋_GB2312" w:hAnsi="仿宋_GB2312" w:eastAsia="仿宋_GB2312" w:cs="仿宋_GB2312"/>
            <w:u w:val="single"/>
            <w:lang w:val="en-US" w:eastAsia="zh-CN"/>
          </w:rPr>
          <w:delText xml:space="preserve">  </w:delText>
        </w:r>
      </w:del>
      <w:del w:id="2016" w:author="宋大鹏" w:date="2026-06-26T16:59:36Z">
        <w:r>
          <w:rPr>
            <w:rFonts w:hint="eastAsia" w:ascii="仿宋_GB2312" w:hAnsi="仿宋_GB2312" w:eastAsia="仿宋_GB2312" w:cs="仿宋_GB2312"/>
          </w:rPr>
          <w:delText>日，计划竣工时间</w:delText>
        </w:r>
      </w:del>
      <w:del w:id="2017" w:author="宋大鹏" w:date="2026-06-26T16:59:36Z">
        <w:r>
          <w:rPr>
            <w:rFonts w:hint="eastAsia" w:ascii="仿宋_GB2312" w:hAnsi="仿宋_GB2312" w:eastAsia="仿宋_GB2312" w:cs="仿宋_GB2312"/>
            <w:u w:val="single"/>
          </w:rPr>
          <w:delText xml:space="preserve"> 2026 </w:delText>
        </w:r>
      </w:del>
      <w:del w:id="2018" w:author="宋大鹏" w:date="2026-06-26T16:59:36Z">
        <w:r>
          <w:rPr>
            <w:rFonts w:hint="eastAsia" w:ascii="仿宋_GB2312" w:hAnsi="仿宋_GB2312" w:eastAsia="仿宋_GB2312" w:cs="仿宋_GB2312"/>
          </w:rPr>
          <w:delText>年</w:delText>
        </w:r>
      </w:del>
      <w:del w:id="2019" w:author="宋大鹏" w:date="2026-06-26T16:59:36Z">
        <w:r>
          <w:rPr>
            <w:rFonts w:hint="eastAsia" w:ascii="仿宋_GB2312" w:hAnsi="仿宋_GB2312" w:eastAsia="仿宋_GB2312" w:cs="仿宋_GB2312"/>
            <w:u w:val="single"/>
            <w:lang w:val="en-US" w:eastAsia="zh-CN"/>
          </w:rPr>
          <w:delText xml:space="preserve">  </w:delText>
        </w:r>
      </w:del>
      <w:del w:id="2020" w:author="宋大鹏" w:date="2026-06-26T16:59:36Z">
        <w:r>
          <w:rPr>
            <w:rFonts w:hint="eastAsia" w:ascii="仿宋_GB2312" w:hAnsi="仿宋_GB2312" w:eastAsia="仿宋_GB2312" w:cs="仿宋_GB2312"/>
          </w:rPr>
          <w:delText>月</w:delText>
        </w:r>
      </w:del>
      <w:del w:id="2021" w:author="宋大鹏" w:date="2026-06-26T16:59:36Z">
        <w:r>
          <w:rPr>
            <w:rFonts w:hint="eastAsia" w:ascii="仿宋_GB2312" w:hAnsi="仿宋_GB2312" w:eastAsia="仿宋_GB2312" w:cs="仿宋_GB2312"/>
            <w:u w:val="single"/>
            <w:lang w:val="en-US" w:eastAsia="zh-CN"/>
          </w:rPr>
          <w:delText xml:space="preserve">  </w:delText>
        </w:r>
      </w:del>
      <w:del w:id="2022" w:author="宋大鹏" w:date="2026-06-26T16:59:36Z">
        <w:r>
          <w:rPr>
            <w:rFonts w:hint="eastAsia" w:ascii="仿宋_GB2312" w:hAnsi="仿宋_GB2312" w:eastAsia="仿宋_GB2312" w:cs="仿宋_GB2312"/>
          </w:rPr>
          <w:delText>日，施工期</w:delText>
        </w:r>
      </w:del>
      <w:del w:id="2023" w:author="宋大鹏" w:date="2026-06-26T16:59:36Z">
        <w:r>
          <w:rPr>
            <w:rFonts w:hint="eastAsia" w:ascii="仿宋_GB2312" w:hAnsi="仿宋_GB2312" w:eastAsia="仿宋_GB2312" w:cs="仿宋_GB2312"/>
            <w:u w:val="single"/>
            <w:lang w:val="en-US" w:eastAsia="zh-CN"/>
          </w:rPr>
          <w:delText>90</w:delText>
        </w:r>
      </w:del>
      <w:del w:id="2024" w:author="宋大鹏" w:date="2026-06-26T16:59:36Z">
        <w:r>
          <w:rPr>
            <w:rFonts w:hint="eastAsia" w:ascii="仿宋_GB2312" w:hAnsi="仿宋_GB2312" w:eastAsia="仿宋_GB2312" w:cs="仿宋_GB2312"/>
          </w:rPr>
          <w:delText>日历天，工期必须严格服从甲方安排，满足工程进度的要求。以上工期已考虑法定节假日影响、季节性施工、材料供应、夜间施工、当地政府有关政策或临时通知、市政影响及经甲方认可的设计变更（重大规划设计调整除外）等因素，除非甲方书面同意，否则不得顺延。</w:delText>
        </w:r>
      </w:del>
    </w:p>
    <w:p w14:paraId="4116A1A9">
      <w:pPr>
        <w:pStyle w:val="23"/>
        <w:widowControl/>
        <w:spacing w:before="0" w:beforeAutospacing="0" w:after="0" w:afterAutospacing="0" w:line="400" w:lineRule="exact"/>
        <w:ind w:firstLine="480" w:firstLineChars="200"/>
        <w:jc w:val="both"/>
        <w:rPr>
          <w:del w:id="2025" w:author="宋大鹏" w:date="2026-06-26T16:59:36Z"/>
          <w:rFonts w:hint="eastAsia" w:ascii="仿宋_GB2312" w:hAnsi="仿宋_GB2312" w:eastAsia="仿宋_GB2312" w:cs="仿宋_GB2312"/>
        </w:rPr>
      </w:pPr>
      <w:del w:id="2026" w:author="宋大鹏" w:date="2026-06-26T16:59:36Z">
        <w:r>
          <w:rPr>
            <w:rFonts w:ascii="仿宋_GB2312" w:hAnsi="仿宋_GB2312" w:eastAsia="仿宋_GB2312" w:cs="仿宋_GB2312"/>
          </w:rPr>
          <w:delText xml:space="preserve">2. </w:delText>
        </w:r>
      </w:del>
      <w:del w:id="2027" w:author="宋大鹏" w:date="2026-06-26T16:59:36Z">
        <w:r>
          <w:rPr>
            <w:rFonts w:hint="eastAsia" w:ascii="仿宋_GB2312" w:hAnsi="仿宋_GB2312" w:eastAsia="仿宋_GB2312" w:cs="仿宋_GB2312"/>
          </w:rPr>
          <w:delText>开工时间以甲方的书面通知单为准，未经甲方书面通知擅自进场施工导致工期延长的损失由乙方承担；</w:delText>
        </w:r>
      </w:del>
    </w:p>
    <w:p w14:paraId="6981CFB4">
      <w:pPr>
        <w:pStyle w:val="23"/>
        <w:widowControl/>
        <w:spacing w:before="0" w:beforeAutospacing="0" w:after="0" w:afterAutospacing="0" w:line="400" w:lineRule="exact"/>
        <w:ind w:firstLine="480" w:firstLineChars="200"/>
        <w:jc w:val="both"/>
        <w:rPr>
          <w:del w:id="2028" w:author="宋大鹏" w:date="2026-06-26T16:59:36Z"/>
          <w:rFonts w:hint="eastAsia" w:ascii="仿宋_GB2312" w:hAnsi="仿宋_GB2312" w:eastAsia="仿宋_GB2312" w:cs="仿宋_GB2312"/>
        </w:rPr>
      </w:pPr>
      <w:del w:id="2029" w:author="宋大鹏" w:date="2026-06-26T16:59:36Z">
        <w:r>
          <w:rPr>
            <w:rFonts w:ascii="仿宋_GB2312" w:hAnsi="仿宋_GB2312" w:eastAsia="仿宋_GB2312" w:cs="仿宋_GB2312"/>
          </w:rPr>
          <w:delText>3.</w:delText>
        </w:r>
      </w:del>
      <w:del w:id="2030" w:author="宋大鹏" w:date="2026-06-26T16:59:36Z">
        <w:r>
          <w:rPr>
            <w:rFonts w:hint="eastAsia" w:ascii="仿宋_GB2312" w:hAnsi="仿宋_GB2312" w:eastAsia="仿宋_GB2312" w:cs="仿宋_GB2312"/>
          </w:rPr>
          <w:delText>竣工时间为符合下列条件并获甲方签具竣工单之日：</w:delText>
        </w:r>
      </w:del>
    </w:p>
    <w:p w14:paraId="2EE12EB7">
      <w:pPr>
        <w:pStyle w:val="23"/>
        <w:widowControl/>
        <w:spacing w:before="0" w:beforeAutospacing="0" w:after="0" w:afterAutospacing="0" w:line="400" w:lineRule="exact"/>
        <w:ind w:firstLine="480" w:firstLineChars="200"/>
        <w:jc w:val="both"/>
        <w:rPr>
          <w:del w:id="2031" w:author="宋大鹏" w:date="2026-06-26T16:59:36Z"/>
          <w:rFonts w:hint="eastAsia" w:ascii="仿宋_GB2312" w:hAnsi="仿宋_GB2312" w:eastAsia="仿宋_GB2312" w:cs="仿宋_GB2312"/>
        </w:rPr>
      </w:pPr>
      <w:del w:id="2032" w:author="宋大鹏" w:date="2026-06-26T16:59:36Z">
        <w:r>
          <w:rPr>
            <w:rFonts w:hint="eastAsia" w:ascii="仿宋_GB2312" w:hAnsi="仿宋_GB2312" w:eastAsia="仿宋_GB2312" w:cs="仿宋_GB2312"/>
          </w:rPr>
          <w:delText>（</w:delText>
        </w:r>
      </w:del>
      <w:del w:id="2033" w:author="宋大鹏" w:date="2026-06-26T16:59:36Z">
        <w:r>
          <w:rPr>
            <w:rFonts w:ascii="仿宋_GB2312" w:hAnsi="仿宋_GB2312" w:eastAsia="仿宋_GB2312" w:cs="仿宋_GB2312"/>
          </w:rPr>
          <w:delText>1</w:delText>
        </w:r>
      </w:del>
      <w:del w:id="2034" w:author="宋大鹏" w:date="2026-06-26T16:59:36Z">
        <w:r>
          <w:rPr>
            <w:rFonts w:hint="eastAsia" w:ascii="仿宋_GB2312" w:hAnsi="仿宋_GB2312" w:eastAsia="仿宋_GB2312" w:cs="仿宋_GB2312"/>
          </w:rPr>
          <w:delText>）通过甲方和相关质监、消防验收单位共同验收并完成整改。</w:delText>
        </w:r>
      </w:del>
    </w:p>
    <w:p w14:paraId="6F6BE644">
      <w:pPr>
        <w:pStyle w:val="23"/>
        <w:widowControl/>
        <w:spacing w:before="0" w:beforeAutospacing="0" w:after="0" w:afterAutospacing="0" w:line="400" w:lineRule="exact"/>
        <w:ind w:firstLine="480" w:firstLineChars="200"/>
        <w:jc w:val="both"/>
        <w:rPr>
          <w:del w:id="2035" w:author="宋大鹏" w:date="2026-06-26T16:59:36Z"/>
          <w:rFonts w:hint="eastAsia" w:ascii="仿宋_GB2312" w:hAnsi="仿宋_GB2312" w:eastAsia="仿宋_GB2312" w:cs="仿宋_GB2312"/>
        </w:rPr>
      </w:pPr>
      <w:del w:id="2036" w:author="宋大鹏" w:date="2026-06-26T16:59:36Z">
        <w:r>
          <w:rPr>
            <w:rFonts w:hint="eastAsia" w:ascii="仿宋_GB2312" w:hAnsi="仿宋_GB2312" w:eastAsia="仿宋_GB2312" w:cs="仿宋_GB2312"/>
          </w:rPr>
          <w:delText>（</w:delText>
        </w:r>
      </w:del>
      <w:del w:id="2037" w:author="宋大鹏" w:date="2026-06-26T16:59:36Z">
        <w:r>
          <w:rPr>
            <w:rFonts w:ascii="仿宋_GB2312" w:hAnsi="仿宋_GB2312" w:eastAsia="仿宋_GB2312" w:cs="仿宋_GB2312"/>
          </w:rPr>
          <w:delText>2</w:delText>
        </w:r>
      </w:del>
      <w:del w:id="2038" w:author="宋大鹏" w:date="2026-06-26T16:59:36Z">
        <w:r>
          <w:rPr>
            <w:rFonts w:hint="eastAsia" w:ascii="仿宋_GB2312" w:hAnsi="仿宋_GB2312" w:eastAsia="仿宋_GB2312" w:cs="仿宋_GB2312"/>
          </w:rPr>
          <w:delText>）乙方退场，施工场地腾空，移交完毕。</w:delText>
        </w:r>
      </w:del>
    </w:p>
    <w:p w14:paraId="047A8F9C">
      <w:pPr>
        <w:pStyle w:val="23"/>
        <w:widowControl/>
        <w:spacing w:before="0" w:beforeAutospacing="0" w:after="0" w:afterAutospacing="0" w:line="400" w:lineRule="exact"/>
        <w:ind w:firstLine="480" w:firstLineChars="200"/>
        <w:jc w:val="both"/>
        <w:rPr>
          <w:del w:id="2039" w:author="宋大鹏" w:date="2026-06-26T16:59:36Z"/>
          <w:rFonts w:hint="eastAsia" w:ascii="仿宋_GB2312" w:hAnsi="仿宋_GB2312" w:eastAsia="仿宋_GB2312" w:cs="仿宋_GB2312"/>
        </w:rPr>
      </w:pPr>
      <w:del w:id="2040" w:author="宋大鹏" w:date="2026-06-26T16:59:36Z">
        <w:r>
          <w:rPr>
            <w:rFonts w:hint="eastAsia" w:ascii="仿宋_GB2312" w:hAnsi="仿宋_GB2312" w:eastAsia="仿宋_GB2312" w:cs="仿宋_GB2312"/>
          </w:rPr>
          <w:delText>（</w:delText>
        </w:r>
      </w:del>
      <w:del w:id="2041" w:author="宋大鹏" w:date="2026-06-26T16:59:36Z">
        <w:r>
          <w:rPr>
            <w:rFonts w:ascii="仿宋_GB2312" w:hAnsi="仿宋_GB2312" w:eastAsia="仿宋_GB2312" w:cs="仿宋_GB2312"/>
          </w:rPr>
          <w:delText>3</w:delText>
        </w:r>
      </w:del>
      <w:del w:id="2042" w:author="宋大鹏" w:date="2026-06-26T16:59:36Z">
        <w:r>
          <w:rPr>
            <w:rFonts w:hint="eastAsia" w:ascii="仿宋_GB2312" w:hAnsi="仿宋_GB2312" w:eastAsia="仿宋_GB2312" w:cs="仿宋_GB2312"/>
          </w:rPr>
          <w:delText>）其他：</w:delText>
        </w:r>
      </w:del>
      <w:del w:id="2043" w:author="宋大鹏" w:date="2026-06-26T16:59:36Z">
        <w:r>
          <w:rPr>
            <w:rFonts w:ascii="仿宋_GB2312" w:hAnsi="仿宋_GB2312" w:eastAsia="仿宋_GB2312" w:cs="仿宋_GB2312"/>
            <w:u w:val="single"/>
          </w:rPr>
          <w:delText xml:space="preserve">  / </w:delText>
        </w:r>
      </w:del>
      <w:del w:id="2044" w:author="宋大鹏" w:date="2026-06-26T16:59:36Z">
        <w:r>
          <w:rPr>
            <w:rFonts w:ascii="仿宋_GB2312" w:hAnsi="仿宋_GB2312" w:eastAsia="仿宋_GB2312" w:cs="仿宋_GB2312"/>
          </w:rPr>
          <w:delText xml:space="preserve"> </w:delText>
        </w:r>
      </w:del>
      <w:del w:id="2045" w:author="宋大鹏" w:date="2026-06-26T16:59:36Z">
        <w:r>
          <w:rPr>
            <w:rFonts w:hint="eastAsia" w:ascii="仿宋_GB2312" w:hAnsi="仿宋_GB2312" w:eastAsia="仿宋_GB2312" w:cs="仿宋_GB2312"/>
          </w:rPr>
          <w:delText>。</w:delText>
        </w:r>
      </w:del>
    </w:p>
    <w:p w14:paraId="2B0DDEF4">
      <w:pPr>
        <w:pStyle w:val="5"/>
        <w:keepNext w:val="0"/>
        <w:pageBreakBefore w:val="0"/>
        <w:widowControl/>
        <w:kinsoku/>
        <w:wordWrap/>
        <w:overflowPunct/>
        <w:topLinePunct w:val="0"/>
        <w:autoSpaceDE/>
        <w:autoSpaceDN/>
        <w:bidi w:val="0"/>
        <w:adjustRightInd/>
        <w:snapToGrid/>
        <w:spacing w:before="0" w:after="0" w:line="340" w:lineRule="exact"/>
        <w:ind w:firstLine="482" w:firstLineChars="200"/>
        <w:textAlignment w:val="auto"/>
        <w:rPr>
          <w:del w:id="2046" w:author="宋大鹏" w:date="2026-06-26T16:59:36Z"/>
          <w:rFonts w:ascii="仿宋" w:hAnsi="仿宋" w:eastAsia="仿宋"/>
          <w:color w:val="auto"/>
          <w:sz w:val="24"/>
          <w:szCs w:val="24"/>
        </w:rPr>
      </w:pPr>
      <w:del w:id="2047" w:author="宋大鹏" w:date="2026-06-26T16:59:36Z">
        <w:r>
          <w:rPr>
            <w:rFonts w:hint="eastAsia" w:ascii="仿宋" w:hAnsi="仿宋" w:eastAsia="仿宋"/>
            <w:color w:val="auto"/>
            <w:sz w:val="24"/>
            <w:szCs w:val="24"/>
            <w:lang w:eastAsia="zh-Hans"/>
          </w:rPr>
          <w:delText>第</w:delText>
        </w:r>
      </w:del>
      <w:del w:id="2048" w:author="宋大鹏" w:date="2026-06-26T16:59:36Z">
        <w:r>
          <w:rPr>
            <w:rFonts w:hint="eastAsia" w:ascii="仿宋" w:hAnsi="仿宋" w:eastAsia="仿宋"/>
            <w:color w:val="auto"/>
            <w:sz w:val="24"/>
            <w:szCs w:val="24"/>
            <w:lang w:val="en-US" w:eastAsia="zh-CN"/>
          </w:rPr>
          <w:delText>四</w:delText>
        </w:r>
      </w:del>
      <w:del w:id="2049" w:author="宋大鹏" w:date="2026-06-26T16:59:36Z">
        <w:r>
          <w:rPr>
            <w:rFonts w:hint="eastAsia" w:ascii="仿宋" w:hAnsi="仿宋" w:eastAsia="仿宋"/>
            <w:color w:val="auto"/>
            <w:sz w:val="24"/>
            <w:szCs w:val="24"/>
            <w:lang w:eastAsia="zh-Hans"/>
          </w:rPr>
          <w:delText>条</w:delText>
        </w:r>
      </w:del>
      <w:del w:id="2050" w:author="宋大鹏" w:date="2026-06-26T16:59:36Z">
        <w:r>
          <w:rPr>
            <w:rFonts w:ascii="仿宋" w:hAnsi="仿宋" w:eastAsia="仿宋"/>
            <w:color w:val="auto"/>
            <w:sz w:val="24"/>
            <w:szCs w:val="24"/>
            <w:lang w:eastAsia="zh-Hans"/>
          </w:rPr>
          <w:delText xml:space="preserve"> </w:delText>
        </w:r>
      </w:del>
      <w:del w:id="2051" w:author="宋大鹏" w:date="2026-06-26T16:59:36Z">
        <w:r>
          <w:rPr>
            <w:rFonts w:hint="eastAsia" w:ascii="仿宋" w:hAnsi="仿宋" w:eastAsia="仿宋"/>
            <w:color w:val="auto"/>
            <w:sz w:val="24"/>
            <w:szCs w:val="24"/>
            <w:lang w:eastAsia="zh-Hans"/>
          </w:rPr>
          <w:delText>质量要求</w:delText>
        </w:r>
      </w:del>
    </w:p>
    <w:p w14:paraId="69B8A08E">
      <w:pPr>
        <w:pStyle w:val="23"/>
        <w:widowControl/>
        <w:spacing w:before="0" w:beforeAutospacing="0" w:after="0" w:afterAutospacing="0" w:line="400" w:lineRule="exact"/>
        <w:ind w:firstLine="480" w:firstLineChars="200"/>
        <w:jc w:val="both"/>
        <w:rPr>
          <w:del w:id="2052" w:author="宋大鹏" w:date="2026-06-26T16:59:36Z"/>
          <w:rFonts w:hint="eastAsia" w:ascii="仿宋_GB2312" w:hAnsi="仿宋_GB2312" w:eastAsia="仿宋_GB2312" w:cs="仿宋_GB2312"/>
        </w:rPr>
      </w:pPr>
      <w:del w:id="2053" w:author="宋大鹏" w:date="2026-06-26T16:59:36Z">
        <w:r>
          <w:rPr>
            <w:rFonts w:ascii="仿宋" w:hAnsi="仿宋" w:eastAsia="仿宋"/>
            <w:color w:val="auto"/>
            <w:sz w:val="24"/>
            <w:szCs w:val="24"/>
          </w:rPr>
          <w:delText>1.</w:delText>
        </w:r>
      </w:del>
      <w:del w:id="2054" w:author="宋大鹏" w:date="2026-06-26T16:59:36Z">
        <w:r>
          <w:rPr>
            <w:rFonts w:hint="eastAsia" w:ascii="仿宋_GB2312" w:hAnsi="仿宋_GB2312" w:eastAsia="仿宋_GB2312" w:cs="仿宋_GB2312"/>
          </w:rPr>
          <w:delText>本工程的质量监督验收单位为：甲方及相关质量监督部门。</w:delText>
        </w:r>
      </w:del>
    </w:p>
    <w:p w14:paraId="7D5A3CB6">
      <w:pPr>
        <w:pStyle w:val="23"/>
        <w:widowControl/>
        <w:spacing w:before="0" w:beforeAutospacing="0" w:after="0" w:afterAutospacing="0" w:line="400" w:lineRule="exact"/>
        <w:ind w:firstLine="480" w:firstLineChars="200"/>
        <w:jc w:val="both"/>
        <w:rPr>
          <w:del w:id="2055" w:author="宋大鹏" w:date="2026-06-26T16:59:36Z"/>
          <w:rFonts w:hint="eastAsia" w:ascii="仿宋_GB2312" w:hAnsi="仿宋_GB2312" w:eastAsia="仿宋_GB2312" w:cs="仿宋_GB2312"/>
        </w:rPr>
      </w:pPr>
      <w:del w:id="2056" w:author="宋大鹏" w:date="2026-06-26T16:59:36Z">
        <w:r>
          <w:rPr>
            <w:rFonts w:ascii="仿宋_GB2312" w:hAnsi="仿宋_GB2312" w:eastAsia="仿宋_GB2312" w:cs="仿宋_GB2312"/>
          </w:rPr>
          <w:delText xml:space="preserve">2. </w:delText>
        </w:r>
      </w:del>
      <w:del w:id="2057" w:author="宋大鹏" w:date="2026-06-26T16:59:36Z">
        <w:r>
          <w:rPr>
            <w:rFonts w:hint="eastAsia" w:ascii="仿宋_GB2312" w:hAnsi="仿宋_GB2312" w:eastAsia="仿宋_GB2312" w:cs="仿宋_GB2312"/>
          </w:rPr>
          <w:delText>工程质量要求：（一次性达到）合格；本工程以施工图纸</w:delText>
        </w:r>
      </w:del>
      <w:del w:id="2058" w:author="宋大鹏" w:date="2026-06-26T16:59:36Z">
        <w:r>
          <w:rPr>
            <w:rFonts w:ascii="仿宋_GB2312" w:hAnsi="仿宋_GB2312" w:eastAsia="仿宋_GB2312" w:cs="仿宋_GB2312"/>
            <w:bCs/>
          </w:rPr>
          <w:delText>(</w:delText>
        </w:r>
      </w:del>
      <w:del w:id="2059" w:author="宋大鹏" w:date="2026-06-26T16:59:36Z">
        <w:r>
          <w:rPr>
            <w:rFonts w:hint="eastAsia" w:ascii="仿宋_GB2312" w:hAnsi="仿宋_GB2312" w:eastAsia="仿宋_GB2312" w:cs="仿宋_GB2312"/>
            <w:bCs/>
          </w:rPr>
          <w:delText>若有</w:delText>
        </w:r>
      </w:del>
      <w:del w:id="2060" w:author="宋大鹏" w:date="2026-06-26T16:59:36Z">
        <w:r>
          <w:rPr>
            <w:rFonts w:ascii="仿宋_GB2312" w:hAnsi="仿宋_GB2312" w:eastAsia="仿宋_GB2312" w:cs="仿宋_GB2312"/>
            <w:bCs/>
          </w:rPr>
          <w:delText>)</w:delText>
        </w:r>
      </w:del>
      <w:del w:id="2061" w:author="宋大鹏" w:date="2026-06-26T16:59:36Z">
        <w:r>
          <w:rPr>
            <w:rFonts w:hint="eastAsia" w:ascii="仿宋_GB2312" w:hAnsi="仿宋_GB2312" w:eastAsia="仿宋_GB2312" w:cs="仿宋_GB2312"/>
          </w:rPr>
          <w:delText>、做法说明、设计变更和《建筑装饰工程施工及验收规范》（</w:delText>
        </w:r>
      </w:del>
      <w:del w:id="2062" w:author="宋大鹏" w:date="2026-06-26T16:59:36Z">
        <w:r>
          <w:rPr>
            <w:rFonts w:ascii="仿宋_GB2312" w:hAnsi="仿宋_GB2312" w:eastAsia="仿宋_GB2312" w:cs="仿宋_GB2312"/>
          </w:rPr>
          <w:delText>GB50210-2001</w:delText>
        </w:r>
      </w:del>
      <w:del w:id="2063" w:author="宋大鹏" w:date="2026-06-26T16:59:36Z">
        <w:r>
          <w:rPr>
            <w:rFonts w:hint="eastAsia" w:ascii="仿宋_GB2312" w:hAnsi="仿宋_GB2312" w:eastAsia="仿宋_GB2312" w:cs="仿宋_GB2312"/>
          </w:rPr>
          <w:delText>）、《建筑安装工程质量检验评定统一标准》（</w:delText>
        </w:r>
      </w:del>
      <w:del w:id="2064" w:author="宋大鹏" w:date="2026-06-26T16:59:36Z">
        <w:r>
          <w:rPr>
            <w:rFonts w:ascii="仿宋_GB2312" w:hAnsi="仿宋_GB2312" w:eastAsia="仿宋_GB2312" w:cs="仿宋_GB2312"/>
          </w:rPr>
          <w:delText>GB50300-2001</w:delText>
        </w:r>
      </w:del>
      <w:del w:id="2065" w:author="宋大鹏" w:date="2026-06-26T16:59:36Z">
        <w:r>
          <w:rPr>
            <w:rFonts w:hint="eastAsia" w:ascii="仿宋_GB2312" w:hAnsi="仿宋_GB2312" w:eastAsia="仿宋_GB2312" w:cs="仿宋_GB2312"/>
          </w:rPr>
          <w:delText>）等国家制订的施工及验收规范为质量评定验收标准。工程质量合格的标准是本工程通过甲方的验收。</w:delText>
        </w:r>
      </w:del>
    </w:p>
    <w:p w14:paraId="790AF218">
      <w:pPr>
        <w:pStyle w:val="23"/>
        <w:keepNext w:val="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del w:id="2066" w:author="宋大鹏" w:date="2026-06-26T16:59:36Z"/>
          <w:rFonts w:hint="eastAsia" w:ascii="仿宋" w:hAnsi="仿宋" w:eastAsia="仿宋"/>
          <w:color w:val="auto"/>
          <w:sz w:val="24"/>
          <w:szCs w:val="24"/>
          <w:lang w:val="en-US" w:eastAsia="zh-CN"/>
        </w:rPr>
      </w:pPr>
      <w:del w:id="2067" w:author="宋大鹏" w:date="2026-06-26T16:59:36Z">
        <w:r>
          <w:rPr>
            <w:rFonts w:ascii="仿宋_GB2312" w:hAnsi="仿宋_GB2312" w:eastAsia="仿宋_GB2312" w:cs="仿宋_GB2312"/>
          </w:rPr>
          <w:delText>3</w:delText>
        </w:r>
      </w:del>
      <w:del w:id="2068" w:author="宋大鹏" w:date="2026-06-26T16:59:36Z">
        <w:r>
          <w:rPr>
            <w:rFonts w:ascii="仿宋_GB2312" w:hAnsi="仿宋_GB2312" w:eastAsia="仿宋_GB2312" w:cs="仿宋_GB2312"/>
            <w:lang w:eastAsia="zh-Hans"/>
          </w:rPr>
          <w:delText>.</w:delText>
        </w:r>
      </w:del>
      <w:del w:id="2069" w:author="宋大鹏" w:date="2026-06-26T16:59:36Z">
        <w:r>
          <w:rPr>
            <w:rFonts w:ascii="仿宋_GB2312" w:hAnsi="仿宋_GB2312" w:eastAsia="仿宋_GB2312" w:cs="仿宋_GB2312"/>
          </w:rPr>
          <w:delText xml:space="preserve"> </w:delText>
        </w:r>
      </w:del>
      <w:del w:id="2070" w:author="宋大鹏" w:date="2026-06-26T16:59:36Z">
        <w:r>
          <w:rPr>
            <w:rFonts w:hint="eastAsia" w:ascii="仿宋_GB2312" w:hAnsi="仿宋_GB2312" w:eastAsia="仿宋_GB2312" w:cs="仿宋_GB2312"/>
            <w:lang w:eastAsia="zh-Hans"/>
          </w:rPr>
          <w:delText>乙方保证所提供工程材料质量满足施工图纸</w:delText>
        </w:r>
      </w:del>
      <w:del w:id="2071" w:author="宋大鹏" w:date="2026-06-26T16:59:36Z">
        <w:r>
          <w:rPr>
            <w:rFonts w:ascii="仿宋_GB2312" w:hAnsi="仿宋_GB2312" w:eastAsia="仿宋_GB2312" w:cs="仿宋_GB2312"/>
            <w:bCs/>
          </w:rPr>
          <w:delText>(</w:delText>
        </w:r>
      </w:del>
      <w:del w:id="2072" w:author="宋大鹏" w:date="2026-06-26T16:59:36Z">
        <w:r>
          <w:rPr>
            <w:rFonts w:hint="eastAsia" w:ascii="仿宋_GB2312" w:hAnsi="仿宋_GB2312" w:eastAsia="仿宋_GB2312" w:cs="仿宋_GB2312"/>
            <w:bCs/>
          </w:rPr>
          <w:delText>若有</w:delText>
        </w:r>
      </w:del>
      <w:del w:id="2073" w:author="宋大鹏" w:date="2026-06-26T16:59:36Z">
        <w:r>
          <w:rPr>
            <w:rFonts w:ascii="仿宋_GB2312" w:hAnsi="仿宋_GB2312" w:eastAsia="仿宋_GB2312" w:cs="仿宋_GB2312"/>
            <w:bCs/>
          </w:rPr>
          <w:delText>)</w:delText>
        </w:r>
      </w:del>
      <w:del w:id="2074" w:author="宋大鹏" w:date="2026-06-26T16:59:36Z">
        <w:r>
          <w:rPr>
            <w:rFonts w:hint="eastAsia" w:ascii="仿宋_GB2312" w:hAnsi="仿宋_GB2312" w:eastAsia="仿宋_GB2312" w:cs="仿宋_GB2312"/>
            <w:bCs/>
          </w:rPr>
          <w:delText>及甲方要求、相关规范</w:delText>
        </w:r>
      </w:del>
      <w:del w:id="2075" w:author="宋大鹏" w:date="2026-06-26T16:59:36Z">
        <w:r>
          <w:rPr>
            <w:rFonts w:hint="eastAsia" w:ascii="仿宋_GB2312" w:hAnsi="仿宋_GB2312" w:eastAsia="仿宋_GB2312" w:cs="仿宋_GB2312"/>
            <w:lang w:eastAsia="zh-Hans"/>
          </w:rPr>
          <w:delText>要求，并达到国家标准及行业标准，并与封样（如有）完全一致。由于乙方提供的材料、设备质量不合格而影响工程质量，其返工费用由乙方承担，工期不顺延。</w:delText>
        </w:r>
      </w:del>
    </w:p>
    <w:p w14:paraId="3DC17942">
      <w:pPr>
        <w:pStyle w:val="5"/>
        <w:keepNext w:val="0"/>
        <w:widowControl/>
        <w:spacing w:before="0" w:after="0" w:line="400" w:lineRule="exact"/>
        <w:ind w:firstLine="480" w:firstLineChars="200"/>
        <w:rPr>
          <w:del w:id="2076" w:author="宋大鹏" w:date="2026-06-26T16:59:36Z"/>
          <w:rFonts w:hint="eastAsia" w:ascii="黑体" w:hAnsi="黑体" w:eastAsia="黑体" w:cs="黑体"/>
          <w:b w:val="0"/>
          <w:bCs/>
          <w:sz w:val="24"/>
        </w:rPr>
      </w:pPr>
      <w:del w:id="2077" w:author="宋大鹏" w:date="2026-06-26T16:59:36Z">
        <w:r>
          <w:rPr>
            <w:rFonts w:hint="eastAsia" w:ascii="黑体" w:hAnsi="黑体" w:eastAsia="黑体" w:cs="黑体"/>
            <w:b w:val="0"/>
            <w:bCs/>
            <w:sz w:val="24"/>
          </w:rPr>
          <w:delText>第</w:delText>
        </w:r>
      </w:del>
      <w:del w:id="2078" w:author="宋大鹏" w:date="2026-06-26T16:59:36Z">
        <w:r>
          <w:rPr>
            <w:rFonts w:hint="eastAsia" w:ascii="黑体" w:hAnsi="黑体" w:eastAsia="黑体" w:cs="黑体"/>
            <w:b w:val="0"/>
            <w:bCs/>
            <w:sz w:val="24"/>
            <w:lang w:eastAsia="zh-Hans"/>
          </w:rPr>
          <w:delText>五</w:delText>
        </w:r>
      </w:del>
      <w:del w:id="2079" w:author="宋大鹏" w:date="2026-06-26T16:59:36Z">
        <w:r>
          <w:rPr>
            <w:rFonts w:hint="eastAsia" w:ascii="黑体" w:hAnsi="黑体" w:eastAsia="黑体" w:cs="黑体"/>
            <w:b w:val="0"/>
            <w:bCs/>
            <w:sz w:val="24"/>
          </w:rPr>
          <w:delText xml:space="preserve">条  </w:delText>
        </w:r>
      </w:del>
      <w:del w:id="2080" w:author="宋大鹏" w:date="2026-06-26T16:59:36Z">
        <w:r>
          <w:rPr>
            <w:rFonts w:hint="eastAsia" w:ascii="黑体" w:hAnsi="黑体" w:eastAsia="黑体" w:cs="黑体"/>
            <w:b w:val="0"/>
            <w:bCs/>
            <w:sz w:val="24"/>
            <w:lang w:eastAsia="zh-Hans"/>
          </w:rPr>
          <w:delText>验收及</w:delText>
        </w:r>
      </w:del>
      <w:del w:id="2081" w:author="宋大鹏" w:date="2026-06-26T16:59:36Z">
        <w:r>
          <w:rPr>
            <w:rFonts w:hint="eastAsia" w:ascii="黑体" w:hAnsi="黑体" w:eastAsia="黑体" w:cs="黑体"/>
            <w:b w:val="0"/>
            <w:bCs/>
            <w:sz w:val="24"/>
          </w:rPr>
          <w:delText>质保期</w:delText>
        </w:r>
      </w:del>
    </w:p>
    <w:p w14:paraId="529B7A1F">
      <w:pPr>
        <w:pStyle w:val="23"/>
        <w:widowControl/>
        <w:spacing w:before="0" w:beforeAutospacing="0" w:after="0" w:afterAutospacing="0" w:line="400" w:lineRule="exact"/>
        <w:ind w:firstLine="480" w:firstLineChars="200"/>
        <w:jc w:val="both"/>
        <w:rPr>
          <w:del w:id="2082" w:author="宋大鹏" w:date="2026-06-26T16:59:36Z"/>
          <w:rFonts w:hint="eastAsia" w:ascii="仿宋_GB2312" w:hAnsi="仿宋_GB2312" w:eastAsia="仿宋_GB2312" w:cs="仿宋_GB2312"/>
        </w:rPr>
      </w:pPr>
      <w:del w:id="2083" w:author="宋大鹏" w:date="2026-06-26T16:59:36Z">
        <w:r>
          <w:rPr>
            <w:rFonts w:ascii="仿宋_GB2312" w:hAnsi="仿宋_GB2312" w:eastAsia="仿宋_GB2312" w:cs="仿宋_GB2312"/>
          </w:rPr>
          <w:delText xml:space="preserve">1. </w:delText>
        </w:r>
      </w:del>
      <w:del w:id="2084" w:author="宋大鹏" w:date="2026-06-26T16:59:36Z">
        <w:r>
          <w:rPr>
            <w:rFonts w:hint="eastAsia" w:ascii="仿宋_GB2312" w:hAnsi="仿宋_GB2312" w:eastAsia="仿宋_GB2312" w:cs="仿宋_GB2312"/>
          </w:rPr>
          <w:delText>工程质量验收：乙方在施工完成后，以书面形式通知甲方，甲方负责组织验收，乙方予以配合；验收合格后，乙方</w:delText>
        </w:r>
      </w:del>
      <w:del w:id="2085" w:author="宋大鹏" w:date="2026-06-26T16:59:36Z">
        <w:r>
          <w:rPr>
            <w:rFonts w:hint="eastAsia" w:ascii="仿宋_GB2312" w:hAnsi="仿宋_GB2312" w:eastAsia="仿宋_GB2312" w:cs="仿宋_GB2312"/>
            <w:lang w:eastAsia="zh-Hans"/>
          </w:rPr>
          <w:delText>应于当</w:delText>
        </w:r>
      </w:del>
      <w:del w:id="2086" w:author="宋大鹏" w:date="2026-06-26T16:59:36Z">
        <w:r>
          <w:rPr>
            <w:rFonts w:hint="eastAsia" w:ascii="仿宋_GB2312" w:hAnsi="仿宋_GB2312" w:eastAsia="仿宋_GB2312" w:cs="仿宋_GB2312"/>
          </w:rPr>
          <w:delText>日内向甲方移交现场；乙方移交现场前应做好成品保护工作，并将垃圾清理干净。双方对工程质量有争议，由双方同意的工程质量检测机构鉴定，所需费用及因此造成的损失，由责任方承担。</w:delText>
        </w:r>
      </w:del>
    </w:p>
    <w:p w14:paraId="57F982C7">
      <w:pPr>
        <w:pStyle w:val="23"/>
        <w:widowControl/>
        <w:spacing w:before="0" w:beforeAutospacing="0" w:after="0" w:afterAutospacing="0" w:line="400" w:lineRule="exact"/>
        <w:ind w:firstLine="480" w:firstLineChars="200"/>
        <w:jc w:val="both"/>
        <w:rPr>
          <w:del w:id="2087" w:author="宋大鹏" w:date="2026-06-26T16:59:36Z"/>
          <w:rFonts w:hint="eastAsia" w:ascii="仿宋_GB2312" w:hAnsi="仿宋_GB2312" w:eastAsia="仿宋_GB2312" w:cs="仿宋_GB2312"/>
        </w:rPr>
      </w:pPr>
      <w:del w:id="2088" w:author="宋大鹏" w:date="2026-06-26T16:59:36Z">
        <w:r>
          <w:rPr>
            <w:rFonts w:ascii="仿宋_GB2312" w:hAnsi="仿宋_GB2312" w:eastAsia="仿宋_GB2312" w:cs="仿宋_GB2312"/>
          </w:rPr>
          <w:delText xml:space="preserve">2. </w:delText>
        </w:r>
      </w:del>
      <w:del w:id="2089" w:author="宋大鹏" w:date="2026-06-26T16:59:36Z">
        <w:r>
          <w:rPr>
            <w:rFonts w:hint="eastAsia" w:ascii="仿宋_GB2312" w:hAnsi="仿宋_GB2312" w:eastAsia="仿宋_GB2312" w:cs="仿宋_GB2312"/>
          </w:rPr>
          <w:delText>本工程的质量保证期为贰年，</w:delText>
        </w:r>
      </w:del>
      <w:del w:id="2090" w:author="宋大鹏" w:date="2026-06-26T16:59:36Z">
        <w:r>
          <w:rPr>
            <w:rFonts w:hint="eastAsia" w:ascii="仿宋_GB2312" w:hAnsi="仿宋_GB2312" w:eastAsia="仿宋_GB2312" w:cs="仿宋_GB2312"/>
            <w:lang w:eastAsia="zh-CN"/>
          </w:rPr>
          <w:delText>移栽及新种苗木养护期贰年，</w:delText>
        </w:r>
      </w:del>
      <w:del w:id="2091" w:author="宋大鹏" w:date="2026-06-26T16:59:36Z">
        <w:r>
          <w:rPr>
            <w:rFonts w:hint="eastAsia" w:ascii="仿宋_GB2312" w:hAnsi="仿宋_GB2312" w:eastAsia="仿宋_GB2312" w:cs="仿宋_GB2312"/>
          </w:rPr>
          <w:delText>自工程竣工验收合格之日起计算。</w:delText>
        </w:r>
      </w:del>
    </w:p>
    <w:p w14:paraId="73761849">
      <w:pPr>
        <w:pStyle w:val="23"/>
        <w:widowControl/>
        <w:spacing w:before="0" w:beforeAutospacing="0" w:after="0" w:afterAutospacing="0" w:line="400" w:lineRule="exact"/>
        <w:ind w:firstLine="480" w:firstLineChars="200"/>
        <w:jc w:val="both"/>
        <w:rPr>
          <w:del w:id="2092" w:author="宋大鹏" w:date="2026-06-26T16:59:36Z"/>
          <w:rFonts w:hint="eastAsia" w:ascii="仿宋_GB2312" w:hAnsi="仿宋_GB2312" w:eastAsia="仿宋_GB2312" w:cs="仿宋_GB2312"/>
        </w:rPr>
      </w:pPr>
      <w:del w:id="2093" w:author="宋大鹏" w:date="2026-06-26T16:59:36Z">
        <w:r>
          <w:rPr>
            <w:rFonts w:ascii="仿宋_GB2312" w:hAnsi="仿宋_GB2312" w:eastAsia="仿宋_GB2312" w:cs="仿宋_GB2312"/>
          </w:rPr>
          <w:delText xml:space="preserve">3. </w:delText>
        </w:r>
      </w:del>
      <w:del w:id="2094" w:author="宋大鹏" w:date="2026-06-26T16:59:36Z">
        <w:r>
          <w:rPr>
            <w:rFonts w:hint="eastAsia" w:ascii="仿宋_GB2312" w:hAnsi="仿宋_GB2312" w:eastAsia="仿宋_GB2312" w:cs="仿宋_GB2312"/>
          </w:rPr>
          <w:delText>属于保修范围、内容的项目，在质保期内，甲方通知乙方</w:delText>
        </w:r>
      </w:del>
      <w:del w:id="2095" w:author="宋大鹏" w:date="2026-06-26T16:59:36Z">
        <w:r>
          <w:rPr>
            <w:rFonts w:hint="eastAsia" w:ascii="仿宋_GB2312" w:hAnsi="仿宋_GB2312" w:eastAsia="仿宋_GB2312" w:cs="仿宋_GB2312"/>
            <w:lang w:val="en-US" w:eastAsia="zh-CN"/>
          </w:rPr>
          <w:delText>需维护</w:delText>
        </w:r>
      </w:del>
      <w:del w:id="2096" w:author="宋大鹏" w:date="2026-06-26T16:59:36Z">
        <w:r>
          <w:rPr>
            <w:rFonts w:hint="eastAsia" w:ascii="仿宋_GB2312" w:hAnsi="仿宋_GB2312" w:eastAsia="仿宋_GB2312" w:cs="仿宋_GB2312"/>
          </w:rPr>
          <w:delText>，如乙方在</w:delText>
        </w:r>
      </w:del>
      <w:del w:id="2097" w:author="宋大鹏" w:date="2026-06-26T16:59:36Z">
        <w:r>
          <w:rPr>
            <w:rFonts w:hint="eastAsia" w:ascii="仿宋_GB2312" w:hAnsi="仿宋_GB2312" w:eastAsia="仿宋_GB2312" w:cs="仿宋_GB2312"/>
            <w:lang w:val="en-US" w:eastAsia="zh-CN"/>
          </w:rPr>
          <w:delText>24</w:delText>
        </w:r>
      </w:del>
      <w:del w:id="2098" w:author="宋大鹏" w:date="2026-06-26T16:59:36Z">
        <w:r>
          <w:rPr>
            <w:rFonts w:hint="eastAsia" w:ascii="仿宋_GB2312" w:hAnsi="仿宋_GB2312" w:eastAsia="仿宋_GB2312" w:cs="仿宋_GB2312"/>
          </w:rPr>
          <w:delText>小时内不能到达甲方现场，每出现一次，乙方须向甲方支付违约金人民币</w:delText>
        </w:r>
      </w:del>
      <w:del w:id="2099" w:author="宋大鹏" w:date="2026-06-26T16:59:36Z">
        <w:r>
          <w:rPr>
            <w:rFonts w:hint="eastAsia" w:ascii="仿宋_GB2312" w:hAnsi="仿宋_GB2312" w:eastAsia="仿宋_GB2312" w:cs="仿宋_GB2312"/>
            <w:lang w:val="en-US" w:eastAsia="zh-CN"/>
          </w:rPr>
          <w:delText>5</w:delText>
        </w:r>
      </w:del>
      <w:del w:id="2100" w:author="宋大鹏" w:date="2026-06-26T16:59:36Z">
        <w:r>
          <w:rPr>
            <w:rFonts w:hint="eastAsia" w:ascii="仿宋_GB2312" w:hAnsi="仿宋_GB2312" w:eastAsia="仿宋_GB2312" w:cs="仿宋_GB2312"/>
          </w:rPr>
          <w:delText>00元。如超过</w:delText>
        </w:r>
      </w:del>
      <w:del w:id="2101" w:author="宋大鹏" w:date="2026-06-26T16:59:36Z">
        <w:r>
          <w:rPr>
            <w:rFonts w:hint="eastAsia" w:ascii="仿宋_GB2312" w:hAnsi="仿宋_GB2312" w:eastAsia="仿宋_GB2312" w:cs="仿宋_GB2312"/>
            <w:lang w:val="en-US" w:eastAsia="zh-CN"/>
          </w:rPr>
          <w:delText>72</w:delText>
        </w:r>
      </w:del>
      <w:del w:id="2102" w:author="宋大鹏" w:date="2026-06-26T16:59:36Z">
        <w:r>
          <w:rPr>
            <w:rFonts w:hint="eastAsia" w:ascii="仿宋_GB2312" w:hAnsi="仿宋_GB2312" w:eastAsia="仿宋_GB2312" w:cs="仿宋_GB2312"/>
          </w:rPr>
          <w:delText>小时未修复，甲方也可自行委托第三方进行修复，所产生的全部费用由乙方承担。乙方经过两次维修仍出现故障的，甲方有权要求乙方进行更换；甲方通知乙方派人前来维修，连续</w:delText>
        </w:r>
      </w:del>
      <w:del w:id="2103" w:author="宋大鹏" w:date="2026-06-26T16:59:36Z">
        <w:r>
          <w:rPr>
            <w:rFonts w:hint="eastAsia" w:ascii="仿宋_GB2312" w:hAnsi="仿宋_GB2312" w:eastAsia="仿宋_GB2312" w:cs="仿宋_GB2312"/>
            <w:lang w:eastAsia="zh-Hans"/>
          </w:rPr>
          <w:delText>两</w:delText>
        </w:r>
      </w:del>
      <w:del w:id="2104" w:author="宋大鹏" w:date="2026-06-26T16:59:36Z">
        <w:r>
          <w:rPr>
            <w:rFonts w:hint="eastAsia" w:ascii="仿宋_GB2312" w:hAnsi="仿宋_GB2312" w:eastAsia="仿宋_GB2312" w:cs="仿宋_GB2312"/>
          </w:rPr>
          <w:delText>次以上不前来维修，甲方以后可以不通知乙方，直接委托他人修理，费用由乙方全部承担，并在质保金中直接扣除，质保金不足部分，甲方有权追偿。</w:delText>
        </w:r>
      </w:del>
    </w:p>
    <w:p w14:paraId="1020C085">
      <w:pPr>
        <w:pStyle w:val="23"/>
        <w:widowControl/>
        <w:spacing w:before="0" w:beforeAutospacing="0" w:after="0" w:afterAutospacing="0" w:line="400" w:lineRule="exact"/>
        <w:ind w:firstLine="480" w:firstLineChars="200"/>
        <w:jc w:val="both"/>
        <w:rPr>
          <w:del w:id="2105" w:author="宋大鹏" w:date="2026-06-26T16:59:36Z"/>
          <w:rFonts w:hint="eastAsia" w:ascii="仿宋_GB2312" w:hAnsi="仿宋_GB2312" w:eastAsia="仿宋_GB2312" w:cs="仿宋_GB2312"/>
        </w:rPr>
      </w:pPr>
      <w:del w:id="2106" w:author="宋大鹏" w:date="2026-06-26T16:59:36Z">
        <w:r>
          <w:rPr>
            <w:rFonts w:ascii="仿宋_GB2312" w:hAnsi="仿宋_GB2312" w:eastAsia="仿宋_GB2312" w:cs="仿宋_GB2312"/>
          </w:rPr>
          <w:delText xml:space="preserve">4. </w:delText>
        </w:r>
      </w:del>
      <w:del w:id="2107" w:author="宋大鹏" w:date="2026-06-26T16:59:36Z">
        <w:r>
          <w:rPr>
            <w:rFonts w:hint="eastAsia" w:ascii="仿宋_GB2312" w:hAnsi="仿宋_GB2312" w:eastAsia="仿宋_GB2312" w:cs="仿宋_GB2312"/>
          </w:rPr>
          <w:delText>发生紧急抢修事故的，乙方在接到事故通知后，应当立即到达事故现场抢修，否则甲方可以委托他人进行抢修，费用由乙方（保修单位）全部承担，并在质保金中直接扣除，质保金不足部分，甲方有权追偿。</w:delText>
        </w:r>
      </w:del>
    </w:p>
    <w:p w14:paraId="2D4904A5">
      <w:pPr>
        <w:pStyle w:val="23"/>
        <w:widowControl/>
        <w:spacing w:before="0" w:beforeAutospacing="0" w:after="0" w:afterAutospacing="0" w:line="400" w:lineRule="exact"/>
        <w:ind w:firstLine="480" w:firstLineChars="200"/>
        <w:jc w:val="both"/>
        <w:rPr>
          <w:del w:id="2108" w:author="宋大鹏" w:date="2026-06-26T16:59:36Z"/>
          <w:rFonts w:hint="eastAsia" w:ascii="仿宋_GB2312" w:hAnsi="仿宋_GB2312" w:eastAsia="仿宋_GB2312" w:cs="仿宋_GB2312"/>
        </w:rPr>
      </w:pPr>
      <w:del w:id="2109" w:author="宋大鹏" w:date="2026-06-26T16:59:36Z">
        <w:r>
          <w:rPr>
            <w:rFonts w:ascii="仿宋_GB2312" w:hAnsi="仿宋_GB2312" w:eastAsia="仿宋_GB2312" w:cs="仿宋_GB2312"/>
          </w:rPr>
          <w:delText xml:space="preserve">5. </w:delText>
        </w:r>
      </w:del>
      <w:del w:id="2110" w:author="宋大鹏" w:date="2026-06-26T16:59:36Z">
        <w:r>
          <w:rPr>
            <w:rFonts w:hint="eastAsia" w:ascii="仿宋_GB2312" w:hAnsi="仿宋_GB2312" w:eastAsia="仿宋_GB2312" w:cs="仿宋_GB2312"/>
          </w:rPr>
          <w:delText>对于由质量问题造成的客户索赔，应根据其实际损失或评估价值，保修单位须视情况进行相应赔偿。</w:delText>
        </w:r>
      </w:del>
    </w:p>
    <w:p w14:paraId="3D058688">
      <w:pPr>
        <w:pStyle w:val="5"/>
        <w:keepNext w:val="0"/>
        <w:widowControl/>
        <w:spacing w:before="0" w:after="0" w:line="400" w:lineRule="exact"/>
        <w:ind w:firstLine="480" w:firstLineChars="200"/>
        <w:rPr>
          <w:del w:id="2111" w:author="宋大鹏" w:date="2026-06-26T16:59:36Z"/>
          <w:rFonts w:eastAsia="仿宋"/>
          <w:sz w:val="24"/>
        </w:rPr>
      </w:pPr>
      <w:del w:id="2112" w:author="宋大鹏" w:date="2026-06-26T16:59:36Z">
        <w:r>
          <w:rPr>
            <w:rFonts w:hint="eastAsia" w:ascii="黑体" w:hAnsi="黑体" w:eastAsia="黑体" w:cs="黑体"/>
            <w:b w:val="0"/>
            <w:bCs/>
            <w:sz w:val="24"/>
          </w:rPr>
          <w:delText>第六条  竣工结算</w:delText>
        </w:r>
      </w:del>
    </w:p>
    <w:p w14:paraId="774057E0">
      <w:pPr>
        <w:pStyle w:val="23"/>
        <w:widowControl/>
        <w:spacing w:before="0" w:beforeAutospacing="0" w:after="0" w:afterAutospacing="0" w:line="400" w:lineRule="exact"/>
        <w:ind w:firstLine="480" w:firstLineChars="200"/>
        <w:jc w:val="both"/>
        <w:rPr>
          <w:del w:id="2113" w:author="宋大鹏" w:date="2026-06-26T16:59:36Z"/>
          <w:rFonts w:hint="eastAsia" w:ascii="仿宋_GB2312" w:hAnsi="仿宋_GB2312" w:eastAsia="仿宋_GB2312" w:cs="仿宋_GB2312"/>
        </w:rPr>
      </w:pPr>
      <w:del w:id="2114" w:author="宋大鹏" w:date="2026-06-26T16:59:36Z">
        <w:r>
          <w:rPr>
            <w:rFonts w:ascii="仿宋_GB2312" w:hAnsi="仿宋_GB2312" w:eastAsia="仿宋_GB2312" w:cs="仿宋_GB2312"/>
          </w:rPr>
          <w:delText xml:space="preserve">1. </w:delText>
        </w:r>
      </w:del>
      <w:del w:id="2115" w:author="宋大鹏" w:date="2026-06-26T16:59:36Z">
        <w:r>
          <w:rPr>
            <w:rFonts w:hint="eastAsia" w:ascii="仿宋_GB2312" w:hAnsi="仿宋_GB2312" w:eastAsia="仿宋_GB2312" w:cs="仿宋_GB2312"/>
          </w:rPr>
          <w:delText>乙方提交竣工结算申请资料按甲方要求执行。乙方应将工程竣工结算资料及清单先报送给甲方，符合甲方要求的予以签收，甲方审核后再转送造价咨询单位开展结算审计。乙方未经甲方许可私自向造价咨询单位直接报送竣工结算资料及清单的，甲方不予认可。乙方应在工程竣工后及时编制提交结算送审文件，提交时间不超过竣工后</w:delText>
        </w:r>
      </w:del>
      <w:del w:id="2116" w:author="宋大鹏" w:date="2026-06-26T16:59:36Z">
        <w:r>
          <w:rPr>
            <w:rFonts w:ascii="仿宋_GB2312" w:hAnsi="仿宋_GB2312" w:eastAsia="仿宋_GB2312" w:cs="仿宋_GB2312"/>
          </w:rPr>
          <w:delText>60</w:delText>
        </w:r>
      </w:del>
      <w:del w:id="2117" w:author="宋大鹏" w:date="2026-06-26T16:59:36Z">
        <w:r>
          <w:rPr>
            <w:rFonts w:hint="eastAsia" w:ascii="仿宋_GB2312" w:hAnsi="仿宋_GB2312" w:eastAsia="仿宋_GB2312" w:cs="仿宋_GB2312"/>
          </w:rPr>
          <w:delText>天。</w:delText>
        </w:r>
      </w:del>
    </w:p>
    <w:p w14:paraId="39D76C6F">
      <w:pPr>
        <w:pStyle w:val="23"/>
        <w:widowControl/>
        <w:spacing w:before="0" w:beforeAutospacing="0" w:after="0" w:afterAutospacing="0" w:line="400" w:lineRule="exact"/>
        <w:ind w:firstLine="480" w:firstLineChars="200"/>
        <w:jc w:val="both"/>
        <w:rPr>
          <w:del w:id="2118" w:author="宋大鹏" w:date="2026-06-26T16:59:36Z"/>
          <w:rFonts w:hint="eastAsia" w:ascii="仿宋_GB2312" w:hAnsi="仿宋_GB2312" w:eastAsia="仿宋_GB2312" w:cs="仿宋_GB2312"/>
        </w:rPr>
      </w:pPr>
      <w:del w:id="2119" w:author="宋大鹏" w:date="2026-06-26T16:59:36Z">
        <w:r>
          <w:rPr>
            <w:rFonts w:ascii="仿宋_GB2312" w:hAnsi="仿宋_GB2312" w:eastAsia="仿宋_GB2312" w:cs="仿宋_GB2312"/>
          </w:rPr>
          <w:delText xml:space="preserve">2. </w:delText>
        </w:r>
      </w:del>
      <w:del w:id="2120" w:author="宋大鹏" w:date="2026-06-26T16:59:36Z">
        <w:r>
          <w:rPr>
            <w:rFonts w:hint="eastAsia" w:ascii="仿宋_GB2312" w:hAnsi="仿宋_GB2312" w:eastAsia="仿宋_GB2312" w:cs="仿宋_GB2312"/>
          </w:rPr>
          <w:delText>乙方同意甲方委托的第三方审计单位对该项目进行结算审计工作。</w:delText>
        </w:r>
      </w:del>
    </w:p>
    <w:p w14:paraId="753A91A6">
      <w:pPr>
        <w:pStyle w:val="23"/>
        <w:widowControl/>
        <w:spacing w:before="0" w:beforeAutospacing="0" w:after="0" w:afterAutospacing="0" w:line="400" w:lineRule="exact"/>
        <w:ind w:firstLine="480" w:firstLineChars="200"/>
        <w:jc w:val="both"/>
        <w:rPr>
          <w:del w:id="2121" w:author="宋大鹏" w:date="2026-06-26T16:59:36Z"/>
          <w:rFonts w:hint="eastAsia" w:ascii="仿宋_GB2312" w:hAnsi="仿宋_GB2312" w:eastAsia="仿宋_GB2312" w:cs="仿宋_GB2312"/>
        </w:rPr>
      </w:pPr>
      <w:del w:id="2122" w:author="宋大鹏" w:date="2026-06-26T16:59:36Z">
        <w:r>
          <w:rPr>
            <w:rFonts w:ascii="仿宋_GB2312" w:hAnsi="仿宋_GB2312" w:eastAsia="仿宋_GB2312" w:cs="仿宋_GB2312"/>
          </w:rPr>
          <w:delText xml:space="preserve">3. </w:delText>
        </w:r>
      </w:del>
      <w:del w:id="2123" w:author="宋大鹏" w:date="2026-06-26T16:59:36Z">
        <w:r>
          <w:rPr>
            <w:rFonts w:hint="eastAsia" w:ascii="仿宋_GB2312" w:hAnsi="仿宋_GB2312" w:eastAsia="仿宋_GB2312" w:cs="仿宋_GB2312"/>
          </w:rPr>
          <w:delText>工程结算经审计单位审核后核减（核增）率大于</w:delText>
        </w:r>
      </w:del>
      <w:del w:id="2124" w:author="宋大鹏" w:date="2026-06-26T16:59:36Z">
        <w:r>
          <w:rPr>
            <w:rFonts w:ascii="仿宋_GB2312" w:hAnsi="仿宋_GB2312" w:eastAsia="仿宋_GB2312" w:cs="仿宋_GB2312"/>
          </w:rPr>
          <w:delText>5%</w:delText>
        </w:r>
      </w:del>
      <w:del w:id="2125" w:author="宋大鹏" w:date="2026-06-26T16:59:36Z">
        <w:r>
          <w:rPr>
            <w:rFonts w:hint="eastAsia" w:ascii="仿宋_GB2312" w:hAnsi="仿宋_GB2312" w:eastAsia="仿宋_GB2312" w:cs="仿宋_GB2312"/>
          </w:rPr>
          <w:delText>时，</w:delText>
        </w:r>
      </w:del>
      <w:del w:id="2126" w:author="宋大鹏" w:date="2026-06-26T16:59:36Z">
        <w:r>
          <w:rPr>
            <w:rFonts w:ascii="仿宋_GB2312" w:hAnsi="仿宋_GB2312" w:eastAsia="仿宋_GB2312" w:cs="仿宋_GB2312"/>
          </w:rPr>
          <w:delText>5%</w:delText>
        </w:r>
      </w:del>
      <w:del w:id="2127" w:author="宋大鹏" w:date="2026-06-26T16:59:36Z">
        <w:r>
          <w:rPr>
            <w:rFonts w:hint="eastAsia" w:ascii="仿宋_GB2312" w:hAnsi="仿宋_GB2312" w:eastAsia="仿宋_GB2312" w:cs="仿宋_GB2312"/>
          </w:rPr>
          <w:delText>以外的核减（核增）由乙方承担审计服务酬金，该费用根据甲方与审计单位签订的审计合同计算，由乙方直接与审计单位结算。</w:delText>
        </w:r>
      </w:del>
    </w:p>
    <w:p w14:paraId="485DBFD4">
      <w:pPr>
        <w:pStyle w:val="23"/>
        <w:widowControl/>
        <w:spacing w:before="0" w:beforeAutospacing="0" w:after="0" w:afterAutospacing="0" w:line="400" w:lineRule="exact"/>
        <w:ind w:firstLine="480" w:firstLineChars="200"/>
        <w:jc w:val="both"/>
        <w:rPr>
          <w:del w:id="2128" w:author="宋大鹏" w:date="2026-06-26T16:59:36Z"/>
          <w:rFonts w:hint="eastAsia" w:ascii="仿宋_GB2312" w:hAnsi="仿宋_GB2312" w:eastAsia="仿宋_GB2312" w:cs="仿宋_GB2312"/>
        </w:rPr>
      </w:pPr>
      <w:del w:id="2129" w:author="宋大鹏" w:date="2026-06-26T16:59:36Z">
        <w:r>
          <w:rPr>
            <w:rFonts w:ascii="仿宋_GB2312" w:hAnsi="仿宋_GB2312" w:eastAsia="仿宋_GB2312" w:cs="仿宋_GB2312"/>
          </w:rPr>
          <w:delText xml:space="preserve">4. </w:delText>
        </w:r>
      </w:del>
      <w:del w:id="2130" w:author="宋大鹏" w:date="2026-06-26T16:59:36Z">
        <w:r>
          <w:rPr>
            <w:rFonts w:hint="eastAsia" w:ascii="仿宋_GB2312" w:hAnsi="仿宋_GB2312" w:eastAsia="仿宋_GB2312" w:cs="仿宋_GB2312"/>
          </w:rPr>
          <w:delText>乙方已在本合同固定单价中充分考虑了人工、材料、机械的价格波动风险（包括但不限于通货膨胀、政策调控、汇率变化），结算时不因任何市场因素进行价格调整。</w:delText>
        </w:r>
      </w:del>
    </w:p>
    <w:p w14:paraId="6ED414E9">
      <w:pPr>
        <w:pStyle w:val="23"/>
        <w:widowControl/>
        <w:spacing w:before="0" w:beforeAutospacing="0" w:after="0" w:afterAutospacing="0" w:line="400" w:lineRule="exact"/>
        <w:ind w:firstLine="480" w:firstLineChars="200"/>
        <w:jc w:val="both"/>
        <w:rPr>
          <w:del w:id="2131" w:author="宋大鹏" w:date="2026-06-26T16:59:36Z"/>
          <w:rFonts w:hint="eastAsia" w:ascii="仿宋_GB2312" w:hAnsi="仿宋_GB2312" w:eastAsia="仿宋_GB2312" w:cs="仿宋_GB2312"/>
        </w:rPr>
      </w:pPr>
      <w:del w:id="2132" w:author="宋大鹏" w:date="2026-06-26T16:59:36Z">
        <w:r>
          <w:rPr>
            <w:rFonts w:ascii="仿宋_GB2312" w:hAnsi="仿宋_GB2312" w:eastAsia="仿宋_GB2312" w:cs="仿宋_GB2312"/>
          </w:rPr>
          <w:delText>5.</w:delText>
        </w:r>
      </w:del>
      <w:del w:id="2133" w:author="宋大鹏" w:date="2026-06-26T16:59:36Z">
        <w:r>
          <w:rPr>
            <w:rFonts w:hint="eastAsia" w:ascii="仿宋_GB2312" w:hAnsi="仿宋_GB2312" w:eastAsia="仿宋_GB2312" w:cs="仿宋_GB2312"/>
          </w:rPr>
          <w:delText>乙方所需用水、用电或自行发电等费用由乙方自行承担，实际产生的水电费甲方在结算中予以扣除。</w:delText>
        </w:r>
      </w:del>
    </w:p>
    <w:p w14:paraId="0AC86EE7">
      <w:pPr>
        <w:pStyle w:val="5"/>
        <w:keepNext w:val="0"/>
        <w:widowControl/>
        <w:spacing w:before="0" w:after="0" w:line="400" w:lineRule="exact"/>
        <w:ind w:firstLine="480" w:firstLineChars="200"/>
        <w:rPr>
          <w:del w:id="2134" w:author="宋大鹏" w:date="2026-06-26T16:59:36Z"/>
          <w:rFonts w:eastAsia="仿宋"/>
          <w:sz w:val="24"/>
        </w:rPr>
      </w:pPr>
      <w:del w:id="2135" w:author="宋大鹏" w:date="2026-06-26T16:59:36Z">
        <w:r>
          <w:rPr>
            <w:rFonts w:hint="eastAsia" w:ascii="黑体" w:hAnsi="黑体" w:eastAsia="黑体" w:cs="黑体"/>
            <w:b w:val="0"/>
            <w:bCs/>
            <w:sz w:val="24"/>
          </w:rPr>
          <w:delText>第七条  双方</w:delText>
        </w:r>
      </w:del>
      <w:del w:id="2136" w:author="宋大鹏" w:date="2026-06-26T16:59:36Z">
        <w:r>
          <w:rPr>
            <w:rFonts w:hint="eastAsia" w:ascii="黑体" w:hAnsi="黑体" w:eastAsia="黑体" w:cs="黑体"/>
            <w:b w:val="0"/>
            <w:bCs/>
            <w:sz w:val="24"/>
            <w:lang w:eastAsia="zh-Hans"/>
          </w:rPr>
          <w:delText>的</w:delText>
        </w:r>
      </w:del>
      <w:del w:id="2137" w:author="宋大鹏" w:date="2026-06-26T16:59:36Z">
        <w:r>
          <w:rPr>
            <w:rFonts w:hint="eastAsia" w:ascii="黑体" w:hAnsi="黑体" w:eastAsia="黑体" w:cs="黑体"/>
            <w:b w:val="0"/>
            <w:bCs/>
            <w:sz w:val="24"/>
          </w:rPr>
          <w:delText>权利</w:delText>
        </w:r>
      </w:del>
      <w:del w:id="2138" w:author="宋大鹏" w:date="2026-06-26T16:59:36Z">
        <w:r>
          <w:rPr>
            <w:rFonts w:hint="eastAsia" w:ascii="黑体" w:hAnsi="黑体" w:eastAsia="黑体" w:cs="黑体"/>
            <w:b w:val="0"/>
            <w:bCs/>
            <w:sz w:val="24"/>
            <w:lang w:eastAsia="zh-Hans"/>
          </w:rPr>
          <w:delText>与</w:delText>
        </w:r>
      </w:del>
      <w:del w:id="2139" w:author="宋大鹏" w:date="2026-06-26T16:59:36Z">
        <w:r>
          <w:rPr>
            <w:rFonts w:hint="eastAsia" w:ascii="黑体" w:hAnsi="黑体" w:eastAsia="黑体" w:cs="黑体"/>
            <w:b w:val="0"/>
            <w:bCs/>
            <w:sz w:val="24"/>
          </w:rPr>
          <w:delText>义务</w:delText>
        </w:r>
      </w:del>
    </w:p>
    <w:p w14:paraId="524D30A7">
      <w:pPr>
        <w:pStyle w:val="5"/>
        <w:keepNext w:val="0"/>
        <w:widowControl/>
        <w:spacing w:before="0" w:after="0" w:line="400" w:lineRule="exact"/>
        <w:ind w:firstLine="480" w:firstLineChars="200"/>
        <w:rPr>
          <w:del w:id="2140" w:author="宋大鹏" w:date="2026-06-26T16:59:36Z"/>
          <w:rFonts w:hint="eastAsia" w:ascii="仿宋_GB2312" w:hAnsi="仿宋_GB2312" w:eastAsia="仿宋_GB2312" w:cs="仿宋_GB2312"/>
          <w:b w:val="0"/>
          <w:bCs/>
          <w:sz w:val="24"/>
          <w:szCs w:val="24"/>
        </w:rPr>
      </w:pPr>
      <w:del w:id="2141" w:author="宋大鹏" w:date="2026-06-26T16:59:36Z">
        <w:r>
          <w:rPr>
            <w:rFonts w:ascii="仿宋_GB2312" w:hAnsi="仿宋_GB2312" w:eastAsia="仿宋_GB2312" w:cs="仿宋_GB2312"/>
            <w:b w:val="0"/>
            <w:bCs/>
            <w:sz w:val="24"/>
            <w:szCs w:val="24"/>
          </w:rPr>
          <w:delText>1</w:delText>
        </w:r>
      </w:del>
      <w:del w:id="2142" w:author="宋大鹏" w:date="2026-06-26T16:59:36Z">
        <w:r>
          <w:rPr>
            <w:rFonts w:ascii="仿宋_GB2312" w:hAnsi="仿宋_GB2312" w:eastAsia="仿宋_GB2312" w:cs="仿宋_GB2312"/>
            <w:b w:val="0"/>
            <w:bCs/>
            <w:sz w:val="24"/>
            <w:szCs w:val="24"/>
            <w:lang w:eastAsia="zh-Hans"/>
          </w:rPr>
          <w:delText>.</w:delText>
        </w:r>
      </w:del>
      <w:del w:id="2143" w:author="宋大鹏" w:date="2026-06-26T16:59:36Z">
        <w:r>
          <w:rPr>
            <w:rFonts w:ascii="仿宋_GB2312" w:hAnsi="仿宋_GB2312" w:eastAsia="仿宋_GB2312" w:cs="仿宋_GB2312"/>
            <w:b w:val="0"/>
            <w:bCs/>
            <w:sz w:val="24"/>
            <w:szCs w:val="24"/>
          </w:rPr>
          <w:delText xml:space="preserve"> </w:delText>
        </w:r>
      </w:del>
      <w:del w:id="2144" w:author="宋大鹏" w:date="2026-06-26T16:59:36Z">
        <w:r>
          <w:rPr>
            <w:rFonts w:hint="eastAsia" w:ascii="仿宋_GB2312" w:hAnsi="仿宋_GB2312" w:eastAsia="仿宋_GB2312" w:cs="仿宋_GB2312"/>
            <w:b w:val="0"/>
            <w:bCs/>
            <w:sz w:val="24"/>
            <w:szCs w:val="24"/>
          </w:rPr>
          <w:delText>甲方权利义务</w:delText>
        </w:r>
      </w:del>
    </w:p>
    <w:p w14:paraId="3224435D">
      <w:pPr>
        <w:pStyle w:val="5"/>
        <w:keepNext w:val="0"/>
        <w:widowControl/>
        <w:spacing w:before="0" w:after="0" w:line="400" w:lineRule="exact"/>
        <w:ind w:firstLine="480" w:firstLineChars="200"/>
        <w:rPr>
          <w:del w:id="2145" w:author="宋大鹏" w:date="2026-06-26T16:59:36Z"/>
          <w:rFonts w:hint="eastAsia" w:ascii="仿宋_GB2312" w:hAnsi="仿宋_GB2312" w:eastAsia="仿宋_GB2312" w:cs="仿宋_GB2312"/>
          <w:b w:val="0"/>
          <w:bCs/>
          <w:sz w:val="24"/>
          <w:szCs w:val="24"/>
        </w:rPr>
      </w:pPr>
      <w:del w:id="2146" w:author="宋大鹏" w:date="2026-06-26T16:59:36Z">
        <w:r>
          <w:rPr>
            <w:rFonts w:hint="eastAsia" w:ascii="仿宋_GB2312" w:hAnsi="仿宋_GB2312" w:eastAsia="仿宋_GB2312" w:cs="仿宋_GB2312"/>
            <w:b w:val="0"/>
            <w:bCs/>
            <w:sz w:val="24"/>
            <w:szCs w:val="24"/>
          </w:rPr>
          <w:delText>（</w:delText>
        </w:r>
      </w:del>
      <w:del w:id="2147" w:author="宋大鹏" w:date="2026-06-26T16:59:36Z">
        <w:r>
          <w:rPr>
            <w:rFonts w:ascii="仿宋_GB2312" w:hAnsi="仿宋_GB2312" w:eastAsia="仿宋_GB2312" w:cs="仿宋_GB2312"/>
            <w:b w:val="0"/>
            <w:bCs/>
            <w:sz w:val="24"/>
            <w:szCs w:val="24"/>
          </w:rPr>
          <w:delText>1</w:delText>
        </w:r>
      </w:del>
      <w:del w:id="2148" w:author="宋大鹏" w:date="2026-06-26T16:59:36Z">
        <w:r>
          <w:rPr>
            <w:rFonts w:hint="eastAsia" w:ascii="仿宋_GB2312" w:hAnsi="仿宋_GB2312" w:eastAsia="仿宋_GB2312" w:cs="仿宋_GB2312"/>
            <w:b w:val="0"/>
            <w:bCs/>
            <w:sz w:val="24"/>
            <w:szCs w:val="24"/>
          </w:rPr>
          <w:delText>）甲方指派</w:delText>
        </w:r>
      </w:del>
      <w:del w:id="2149" w:author="宋大鹏" w:date="2026-06-26T16:59:36Z">
        <w:r>
          <w:rPr>
            <w:rFonts w:hint="eastAsia" w:ascii="仿宋_GB2312" w:hAnsi="仿宋_GB2312" w:eastAsia="仿宋_GB2312" w:cs="仿宋_GB2312"/>
            <w:sz w:val="24"/>
            <w:szCs w:val="24"/>
            <w:u w:val="single"/>
            <w:lang w:val="en-US" w:eastAsia="zh-CN"/>
          </w:rPr>
          <w:delText xml:space="preserve">      </w:delText>
        </w:r>
      </w:del>
      <w:del w:id="2150" w:author="宋大鹏" w:date="2026-06-26T16:59:36Z">
        <w:r>
          <w:rPr>
            <w:rFonts w:hint="eastAsia" w:ascii="仿宋_GB2312" w:hAnsi="仿宋_GB2312" w:eastAsia="仿宋_GB2312" w:cs="仿宋_GB2312"/>
            <w:b w:val="0"/>
            <w:bCs/>
            <w:sz w:val="24"/>
            <w:szCs w:val="24"/>
          </w:rPr>
          <w:delText>（联系方式：</w:delText>
        </w:r>
      </w:del>
      <w:del w:id="2151" w:author="宋大鹏" w:date="2026-06-26T16:59:36Z">
        <w:r>
          <w:rPr>
            <w:rFonts w:hint="eastAsia" w:ascii="仿宋_GB2312" w:hAnsi="仿宋_GB2312" w:eastAsia="仿宋_GB2312" w:cs="仿宋_GB2312"/>
            <w:sz w:val="24"/>
            <w:szCs w:val="24"/>
            <w:u w:val="single"/>
            <w:lang w:val="en-US" w:eastAsia="zh-CN"/>
          </w:rPr>
          <w:delText xml:space="preserve">               </w:delText>
        </w:r>
      </w:del>
      <w:del w:id="2152" w:author="宋大鹏" w:date="2026-06-26T16:59:36Z">
        <w:r>
          <w:rPr>
            <w:rFonts w:hint="eastAsia" w:ascii="仿宋_GB2312" w:hAnsi="仿宋_GB2312" w:eastAsia="仿宋_GB2312" w:cs="仿宋_GB2312"/>
            <w:b w:val="0"/>
            <w:bCs/>
            <w:sz w:val="24"/>
            <w:szCs w:val="24"/>
          </w:rPr>
          <w:delText>）为</w:delText>
        </w:r>
      </w:del>
      <w:del w:id="2153" w:author="宋大鹏" w:date="2026-06-26T16:59:36Z">
        <w:r>
          <w:rPr>
            <w:rFonts w:hint="eastAsia" w:ascii="仿宋_GB2312" w:hAnsi="仿宋_GB2312" w:eastAsia="仿宋_GB2312" w:cs="仿宋_GB2312"/>
            <w:b w:val="0"/>
            <w:bCs/>
            <w:sz w:val="24"/>
            <w:szCs w:val="24"/>
            <w:lang w:eastAsia="zh-Hans"/>
          </w:rPr>
          <w:delText>项目</w:delText>
        </w:r>
      </w:del>
      <w:del w:id="2154" w:author="宋大鹏" w:date="2026-06-26T16:59:36Z">
        <w:r>
          <w:rPr>
            <w:rFonts w:hint="eastAsia" w:ascii="仿宋_GB2312" w:hAnsi="仿宋_GB2312" w:eastAsia="仿宋_GB2312" w:cs="仿宋_GB2312"/>
            <w:b w:val="0"/>
            <w:bCs/>
            <w:sz w:val="24"/>
            <w:szCs w:val="24"/>
          </w:rPr>
          <w:delText>负责人，负责联系、协调、监督、检查、验收乙方的工作。</w:delText>
        </w:r>
      </w:del>
    </w:p>
    <w:p w14:paraId="4539F4E7">
      <w:pPr>
        <w:pStyle w:val="5"/>
        <w:keepNext w:val="0"/>
        <w:widowControl/>
        <w:spacing w:before="0" w:after="0" w:line="400" w:lineRule="exact"/>
        <w:ind w:firstLine="480" w:firstLineChars="200"/>
        <w:rPr>
          <w:del w:id="2155" w:author="宋大鹏" w:date="2026-06-26T16:59:36Z"/>
          <w:rFonts w:hint="eastAsia" w:ascii="仿宋_GB2312" w:hAnsi="仿宋_GB2312" w:eastAsia="仿宋_GB2312" w:cs="仿宋_GB2312"/>
          <w:b w:val="0"/>
          <w:bCs/>
          <w:sz w:val="24"/>
          <w:szCs w:val="24"/>
        </w:rPr>
      </w:pPr>
      <w:del w:id="2156" w:author="宋大鹏" w:date="2026-06-26T16:59:36Z">
        <w:r>
          <w:rPr>
            <w:rFonts w:hint="eastAsia" w:ascii="仿宋_GB2312" w:hAnsi="仿宋_GB2312" w:eastAsia="仿宋_GB2312" w:cs="仿宋_GB2312"/>
            <w:b w:val="0"/>
            <w:bCs/>
            <w:sz w:val="24"/>
            <w:szCs w:val="24"/>
          </w:rPr>
          <w:delText>（</w:delText>
        </w:r>
      </w:del>
      <w:del w:id="2157" w:author="宋大鹏" w:date="2026-06-26T16:59:36Z">
        <w:r>
          <w:rPr>
            <w:rFonts w:ascii="仿宋_GB2312" w:hAnsi="仿宋_GB2312" w:eastAsia="仿宋_GB2312" w:cs="仿宋_GB2312"/>
            <w:b w:val="0"/>
            <w:bCs/>
            <w:sz w:val="24"/>
            <w:szCs w:val="24"/>
          </w:rPr>
          <w:delText>2</w:delText>
        </w:r>
      </w:del>
      <w:del w:id="2158" w:author="宋大鹏" w:date="2026-06-26T16:59:36Z">
        <w:r>
          <w:rPr>
            <w:rFonts w:hint="eastAsia" w:ascii="仿宋_GB2312" w:hAnsi="仿宋_GB2312" w:eastAsia="仿宋_GB2312" w:cs="仿宋_GB2312"/>
            <w:b w:val="0"/>
            <w:bCs/>
            <w:sz w:val="24"/>
            <w:szCs w:val="24"/>
          </w:rPr>
          <w:delText>）介绍施工现场情况，为乙方提供材料存放地点，施工用水、用电接驳口，并说明注意事项，为乙方施工工作提供必要的配合；</w:delText>
        </w:r>
      </w:del>
    </w:p>
    <w:p w14:paraId="1740A5C4">
      <w:pPr>
        <w:pStyle w:val="5"/>
        <w:keepNext w:val="0"/>
        <w:widowControl/>
        <w:spacing w:before="0" w:after="0" w:line="400" w:lineRule="exact"/>
        <w:ind w:firstLine="480" w:firstLineChars="200"/>
        <w:rPr>
          <w:del w:id="2159" w:author="宋大鹏" w:date="2026-06-26T16:59:36Z"/>
          <w:rFonts w:hint="eastAsia" w:ascii="仿宋_GB2312" w:hAnsi="仿宋_GB2312" w:eastAsia="仿宋_GB2312" w:cs="仿宋_GB2312"/>
          <w:b w:val="0"/>
          <w:bCs/>
          <w:sz w:val="24"/>
          <w:szCs w:val="24"/>
        </w:rPr>
      </w:pPr>
      <w:del w:id="2160" w:author="宋大鹏" w:date="2026-06-26T16:59:36Z">
        <w:r>
          <w:rPr>
            <w:rFonts w:hint="eastAsia" w:ascii="仿宋_GB2312" w:hAnsi="仿宋_GB2312" w:eastAsia="仿宋_GB2312" w:cs="仿宋_GB2312"/>
            <w:b w:val="0"/>
            <w:bCs/>
            <w:sz w:val="24"/>
            <w:szCs w:val="24"/>
          </w:rPr>
          <w:delText>（</w:delText>
        </w:r>
      </w:del>
      <w:del w:id="2161" w:author="宋大鹏" w:date="2026-06-26T16:59:36Z">
        <w:r>
          <w:rPr>
            <w:rFonts w:ascii="仿宋_GB2312" w:hAnsi="仿宋_GB2312" w:eastAsia="仿宋_GB2312" w:cs="仿宋_GB2312"/>
            <w:b w:val="0"/>
            <w:bCs/>
            <w:sz w:val="24"/>
            <w:szCs w:val="24"/>
          </w:rPr>
          <w:delText>3</w:delText>
        </w:r>
      </w:del>
      <w:del w:id="2162" w:author="宋大鹏" w:date="2026-06-26T16:59:36Z">
        <w:r>
          <w:rPr>
            <w:rFonts w:hint="eastAsia" w:ascii="仿宋_GB2312" w:hAnsi="仿宋_GB2312" w:eastAsia="仿宋_GB2312" w:cs="仿宋_GB2312"/>
            <w:b w:val="0"/>
            <w:bCs/>
            <w:sz w:val="24"/>
            <w:szCs w:val="24"/>
          </w:rPr>
          <w:delText>）监督检查工程质量、进度，如发现问题甲方有权要求乙方进行限期整改。如整改仍不合格的，则视为乙方违约，甲方有权单方面终止本合同，甲方无需支付合同价款并无需对乙方给予任何赔偿，同时乙方还须对由此给甲方造成的损失进行赔偿；</w:delText>
        </w:r>
      </w:del>
    </w:p>
    <w:p w14:paraId="4AAC0824">
      <w:pPr>
        <w:pStyle w:val="5"/>
        <w:keepNext w:val="0"/>
        <w:widowControl/>
        <w:spacing w:before="0" w:after="0" w:line="400" w:lineRule="exact"/>
        <w:ind w:firstLine="480" w:firstLineChars="200"/>
        <w:rPr>
          <w:del w:id="2163" w:author="宋大鹏" w:date="2026-06-26T16:59:36Z"/>
          <w:rFonts w:hint="eastAsia" w:ascii="仿宋_GB2312" w:hAnsi="仿宋_GB2312" w:eastAsia="仿宋_GB2312" w:cs="仿宋_GB2312"/>
          <w:b w:val="0"/>
          <w:bCs/>
          <w:sz w:val="24"/>
          <w:szCs w:val="24"/>
        </w:rPr>
      </w:pPr>
      <w:del w:id="2164" w:author="宋大鹏" w:date="2026-06-26T16:59:36Z">
        <w:r>
          <w:rPr>
            <w:rFonts w:hint="eastAsia" w:ascii="仿宋_GB2312" w:hAnsi="仿宋_GB2312" w:eastAsia="仿宋_GB2312" w:cs="仿宋_GB2312"/>
            <w:b w:val="0"/>
            <w:bCs/>
            <w:sz w:val="24"/>
            <w:szCs w:val="24"/>
          </w:rPr>
          <w:delText>（</w:delText>
        </w:r>
      </w:del>
      <w:del w:id="2165" w:author="宋大鹏" w:date="2026-06-26T16:59:36Z">
        <w:r>
          <w:rPr>
            <w:rFonts w:ascii="仿宋_GB2312" w:hAnsi="仿宋_GB2312" w:eastAsia="仿宋_GB2312" w:cs="仿宋_GB2312"/>
            <w:b w:val="0"/>
            <w:bCs/>
            <w:sz w:val="24"/>
            <w:szCs w:val="24"/>
          </w:rPr>
          <w:delText>4</w:delText>
        </w:r>
      </w:del>
      <w:del w:id="2166" w:author="宋大鹏" w:date="2026-06-26T16:59:36Z">
        <w:r>
          <w:rPr>
            <w:rFonts w:hint="eastAsia" w:ascii="仿宋_GB2312" w:hAnsi="仿宋_GB2312" w:eastAsia="仿宋_GB2312" w:cs="仿宋_GB2312"/>
            <w:b w:val="0"/>
            <w:bCs/>
            <w:sz w:val="24"/>
            <w:szCs w:val="24"/>
          </w:rPr>
          <w:delText>）对施工材料进行检验；</w:delText>
        </w:r>
      </w:del>
    </w:p>
    <w:p w14:paraId="40A2034B">
      <w:pPr>
        <w:pStyle w:val="5"/>
        <w:keepNext w:val="0"/>
        <w:widowControl/>
        <w:spacing w:before="0" w:after="0" w:line="400" w:lineRule="exact"/>
        <w:ind w:firstLine="480" w:firstLineChars="200"/>
        <w:rPr>
          <w:del w:id="2167" w:author="宋大鹏" w:date="2026-06-26T16:59:36Z"/>
          <w:rFonts w:hint="eastAsia" w:ascii="仿宋_GB2312" w:hAnsi="仿宋_GB2312" w:eastAsia="仿宋_GB2312" w:cs="仿宋_GB2312"/>
          <w:b w:val="0"/>
          <w:bCs/>
          <w:sz w:val="24"/>
          <w:szCs w:val="24"/>
        </w:rPr>
      </w:pPr>
      <w:del w:id="2168" w:author="宋大鹏" w:date="2026-06-26T16:59:36Z">
        <w:r>
          <w:rPr>
            <w:rFonts w:hint="eastAsia" w:ascii="仿宋_GB2312" w:hAnsi="仿宋_GB2312" w:eastAsia="仿宋_GB2312" w:cs="仿宋_GB2312"/>
            <w:b w:val="0"/>
            <w:bCs/>
            <w:sz w:val="24"/>
            <w:szCs w:val="24"/>
          </w:rPr>
          <w:delText>（</w:delText>
        </w:r>
      </w:del>
      <w:del w:id="2169" w:author="宋大鹏" w:date="2026-06-26T16:59:36Z">
        <w:r>
          <w:rPr>
            <w:rFonts w:ascii="仿宋_GB2312" w:hAnsi="仿宋_GB2312" w:eastAsia="仿宋_GB2312" w:cs="仿宋_GB2312"/>
            <w:b w:val="0"/>
            <w:bCs/>
            <w:sz w:val="24"/>
            <w:szCs w:val="24"/>
          </w:rPr>
          <w:delText>5</w:delText>
        </w:r>
      </w:del>
      <w:del w:id="2170" w:author="宋大鹏" w:date="2026-06-26T16:59:36Z">
        <w:r>
          <w:rPr>
            <w:rFonts w:hint="eastAsia" w:ascii="仿宋_GB2312" w:hAnsi="仿宋_GB2312" w:eastAsia="仿宋_GB2312" w:cs="仿宋_GB2312"/>
            <w:b w:val="0"/>
            <w:bCs/>
            <w:sz w:val="24"/>
            <w:szCs w:val="24"/>
          </w:rPr>
          <w:delText>）对乙方人员进行管理、监督。</w:delText>
        </w:r>
      </w:del>
    </w:p>
    <w:p w14:paraId="2853003E">
      <w:pPr>
        <w:pStyle w:val="5"/>
        <w:keepNext w:val="0"/>
        <w:widowControl/>
        <w:spacing w:before="0" w:after="0" w:line="400" w:lineRule="exact"/>
        <w:ind w:firstLine="480" w:firstLineChars="200"/>
        <w:rPr>
          <w:del w:id="2171" w:author="宋大鹏" w:date="2026-06-26T16:59:36Z"/>
          <w:rFonts w:hint="eastAsia" w:ascii="仿宋_GB2312" w:hAnsi="仿宋_GB2312" w:eastAsia="仿宋_GB2312" w:cs="仿宋_GB2312"/>
          <w:b w:val="0"/>
          <w:bCs/>
          <w:sz w:val="24"/>
          <w:szCs w:val="24"/>
        </w:rPr>
      </w:pPr>
      <w:del w:id="2172" w:author="宋大鹏" w:date="2026-06-26T16:59:36Z">
        <w:r>
          <w:rPr>
            <w:rFonts w:ascii="仿宋_GB2312" w:hAnsi="仿宋_GB2312" w:eastAsia="仿宋_GB2312" w:cs="仿宋_GB2312"/>
            <w:b w:val="0"/>
            <w:bCs/>
            <w:sz w:val="24"/>
            <w:szCs w:val="24"/>
          </w:rPr>
          <w:delText>2</w:delText>
        </w:r>
      </w:del>
      <w:del w:id="2173" w:author="宋大鹏" w:date="2026-06-26T16:59:36Z">
        <w:r>
          <w:rPr>
            <w:rFonts w:ascii="仿宋_GB2312" w:hAnsi="仿宋_GB2312" w:eastAsia="仿宋_GB2312" w:cs="仿宋_GB2312"/>
            <w:b w:val="0"/>
            <w:bCs/>
            <w:sz w:val="24"/>
            <w:szCs w:val="24"/>
            <w:lang w:eastAsia="zh-Hans"/>
          </w:rPr>
          <w:delText>.</w:delText>
        </w:r>
      </w:del>
      <w:del w:id="2174" w:author="宋大鹏" w:date="2026-06-26T16:59:36Z">
        <w:r>
          <w:rPr>
            <w:rFonts w:ascii="仿宋_GB2312" w:hAnsi="仿宋_GB2312" w:eastAsia="仿宋_GB2312" w:cs="仿宋_GB2312"/>
            <w:b w:val="0"/>
            <w:bCs/>
            <w:sz w:val="24"/>
            <w:szCs w:val="24"/>
          </w:rPr>
          <w:delText xml:space="preserve"> </w:delText>
        </w:r>
      </w:del>
      <w:del w:id="2175" w:author="宋大鹏" w:date="2026-06-26T16:59:36Z">
        <w:r>
          <w:rPr>
            <w:rFonts w:hint="eastAsia" w:ascii="仿宋_GB2312" w:hAnsi="仿宋_GB2312" w:eastAsia="仿宋_GB2312" w:cs="仿宋_GB2312"/>
            <w:b w:val="0"/>
            <w:bCs/>
            <w:sz w:val="24"/>
            <w:szCs w:val="24"/>
          </w:rPr>
          <w:delText>乙方权利义务</w:delText>
        </w:r>
      </w:del>
    </w:p>
    <w:p w14:paraId="2A80A7E0">
      <w:pPr>
        <w:pStyle w:val="5"/>
        <w:keepNext w:val="0"/>
        <w:widowControl/>
        <w:spacing w:before="0" w:after="0" w:line="400" w:lineRule="exact"/>
        <w:ind w:firstLine="480" w:firstLineChars="200"/>
        <w:rPr>
          <w:del w:id="2176" w:author="宋大鹏" w:date="2026-06-26T16:59:36Z"/>
          <w:rFonts w:hint="eastAsia" w:ascii="仿宋_GB2312" w:hAnsi="仿宋_GB2312" w:eastAsia="仿宋_GB2312" w:cs="仿宋_GB2312"/>
          <w:b w:val="0"/>
          <w:bCs/>
          <w:sz w:val="24"/>
          <w:szCs w:val="24"/>
        </w:rPr>
      </w:pPr>
      <w:del w:id="2177" w:author="宋大鹏" w:date="2026-06-26T16:59:36Z">
        <w:r>
          <w:rPr>
            <w:rFonts w:hint="eastAsia" w:ascii="仿宋_GB2312" w:hAnsi="仿宋_GB2312" w:eastAsia="仿宋_GB2312" w:cs="仿宋_GB2312"/>
            <w:b w:val="0"/>
            <w:bCs/>
            <w:sz w:val="24"/>
            <w:szCs w:val="24"/>
          </w:rPr>
          <w:delText>（</w:delText>
        </w:r>
      </w:del>
      <w:del w:id="2178" w:author="宋大鹏" w:date="2026-06-26T16:59:36Z">
        <w:r>
          <w:rPr>
            <w:rFonts w:ascii="仿宋_GB2312" w:hAnsi="仿宋_GB2312" w:eastAsia="仿宋_GB2312" w:cs="仿宋_GB2312"/>
            <w:b w:val="0"/>
            <w:bCs/>
            <w:sz w:val="24"/>
            <w:szCs w:val="24"/>
          </w:rPr>
          <w:delText>1</w:delText>
        </w:r>
      </w:del>
      <w:del w:id="2179" w:author="宋大鹏" w:date="2026-06-26T16:59:36Z">
        <w:r>
          <w:rPr>
            <w:rFonts w:hint="eastAsia" w:ascii="仿宋_GB2312" w:hAnsi="仿宋_GB2312" w:eastAsia="仿宋_GB2312" w:cs="仿宋_GB2312"/>
            <w:b w:val="0"/>
            <w:bCs/>
            <w:sz w:val="24"/>
            <w:szCs w:val="24"/>
          </w:rPr>
          <w:delText>）乙方指派</w:delText>
        </w:r>
      </w:del>
      <w:del w:id="2180" w:author="宋大鹏" w:date="2026-06-26T16:59:36Z">
        <w:r>
          <w:rPr>
            <w:rFonts w:hint="eastAsia" w:ascii="仿宋_GB2312" w:hAnsi="仿宋_GB2312" w:eastAsia="仿宋_GB2312" w:cs="仿宋_GB2312"/>
            <w:sz w:val="24"/>
            <w:szCs w:val="24"/>
            <w:u w:val="single"/>
            <w:lang w:val="en-US" w:eastAsia="zh-CN"/>
          </w:rPr>
          <w:delText xml:space="preserve">     </w:delText>
        </w:r>
      </w:del>
      <w:del w:id="2181" w:author="宋大鹏" w:date="2026-06-26T16:59:36Z">
        <w:r>
          <w:rPr>
            <w:rFonts w:hint="eastAsia" w:ascii="仿宋_GB2312" w:hAnsi="仿宋_GB2312" w:eastAsia="仿宋_GB2312" w:cs="仿宋_GB2312"/>
            <w:b w:val="0"/>
            <w:bCs/>
            <w:sz w:val="24"/>
            <w:szCs w:val="24"/>
          </w:rPr>
          <w:delText>（联系方式：</w:delText>
        </w:r>
      </w:del>
      <w:del w:id="2182" w:author="宋大鹏" w:date="2026-06-26T16:59:36Z">
        <w:r>
          <w:rPr>
            <w:rFonts w:hint="eastAsia" w:ascii="仿宋_GB2312" w:hAnsi="仿宋_GB2312" w:eastAsia="仿宋_GB2312" w:cs="仿宋_GB2312"/>
            <w:sz w:val="24"/>
            <w:szCs w:val="24"/>
            <w:u w:val="single"/>
            <w:lang w:val="en-US" w:eastAsia="zh-CN"/>
          </w:rPr>
          <w:delText xml:space="preserve">              </w:delText>
        </w:r>
      </w:del>
      <w:del w:id="2183" w:author="宋大鹏" w:date="2026-06-26T16:59:36Z">
        <w:r>
          <w:rPr>
            <w:rFonts w:hint="eastAsia" w:ascii="仿宋_GB2312" w:hAnsi="仿宋_GB2312" w:eastAsia="仿宋_GB2312" w:cs="仿宋_GB2312"/>
            <w:b w:val="0"/>
            <w:bCs/>
            <w:sz w:val="24"/>
            <w:szCs w:val="24"/>
          </w:rPr>
          <w:delText>）为项目负责人，负责与甲方的联系、协调并对现场施工的各项安全措施与方案的承担落实责任，以及施工完成后的验收、审计、结算工作。</w:delText>
        </w:r>
      </w:del>
    </w:p>
    <w:p w14:paraId="136669DF">
      <w:pPr>
        <w:pStyle w:val="5"/>
        <w:keepNext w:val="0"/>
        <w:widowControl/>
        <w:spacing w:before="0" w:after="0" w:line="400" w:lineRule="exact"/>
        <w:ind w:firstLine="480" w:firstLineChars="200"/>
        <w:rPr>
          <w:del w:id="2184" w:author="宋大鹏" w:date="2026-06-26T16:59:36Z"/>
          <w:rFonts w:hint="eastAsia" w:ascii="仿宋_GB2312" w:hAnsi="仿宋_GB2312" w:eastAsia="仿宋_GB2312" w:cs="仿宋_GB2312"/>
          <w:b w:val="0"/>
          <w:bCs/>
          <w:sz w:val="24"/>
          <w:szCs w:val="24"/>
          <w:lang w:eastAsia="zh-Hans"/>
        </w:rPr>
      </w:pPr>
      <w:del w:id="2185" w:author="宋大鹏" w:date="2026-06-26T16:59:36Z">
        <w:r>
          <w:rPr>
            <w:rFonts w:hint="eastAsia" w:ascii="仿宋_GB2312" w:hAnsi="仿宋_GB2312" w:eastAsia="仿宋_GB2312" w:cs="仿宋_GB2312"/>
            <w:b w:val="0"/>
            <w:bCs/>
            <w:sz w:val="24"/>
            <w:szCs w:val="24"/>
          </w:rPr>
          <w:delText>（</w:delText>
        </w:r>
      </w:del>
      <w:del w:id="2186" w:author="宋大鹏" w:date="2026-06-26T16:59:36Z">
        <w:r>
          <w:rPr>
            <w:rFonts w:ascii="仿宋_GB2312" w:hAnsi="仿宋_GB2312" w:eastAsia="仿宋_GB2312" w:cs="仿宋_GB2312"/>
            <w:b w:val="0"/>
            <w:bCs/>
            <w:sz w:val="24"/>
            <w:szCs w:val="24"/>
          </w:rPr>
          <w:delText>2</w:delText>
        </w:r>
      </w:del>
      <w:del w:id="2187" w:author="宋大鹏" w:date="2026-06-26T16:59:36Z">
        <w:r>
          <w:rPr>
            <w:rFonts w:hint="eastAsia" w:ascii="仿宋_GB2312" w:hAnsi="仿宋_GB2312" w:eastAsia="仿宋_GB2312" w:cs="仿宋_GB2312"/>
            <w:b w:val="0"/>
            <w:bCs/>
            <w:sz w:val="24"/>
            <w:szCs w:val="24"/>
          </w:rPr>
          <w:delText>）参加甲方组织的施工图纸</w:delText>
        </w:r>
      </w:del>
      <w:del w:id="2188" w:author="宋大鹏" w:date="2026-06-26T16:59:36Z">
        <w:r>
          <w:rPr>
            <w:rFonts w:ascii="仿宋_GB2312" w:hAnsi="仿宋_GB2312" w:eastAsia="仿宋_GB2312" w:cs="仿宋_GB2312"/>
            <w:b w:val="0"/>
            <w:bCs/>
            <w:sz w:val="24"/>
            <w:szCs w:val="24"/>
          </w:rPr>
          <w:delText>(</w:delText>
        </w:r>
      </w:del>
      <w:del w:id="2189" w:author="宋大鹏" w:date="2026-06-26T16:59:36Z">
        <w:r>
          <w:rPr>
            <w:rFonts w:hint="eastAsia" w:ascii="仿宋_GB2312" w:hAnsi="仿宋_GB2312" w:eastAsia="仿宋_GB2312" w:cs="仿宋_GB2312"/>
            <w:b w:val="0"/>
            <w:bCs/>
            <w:sz w:val="24"/>
            <w:szCs w:val="24"/>
          </w:rPr>
          <w:delText>若有</w:delText>
        </w:r>
      </w:del>
      <w:del w:id="2190" w:author="宋大鹏" w:date="2026-06-26T16:59:36Z">
        <w:r>
          <w:rPr>
            <w:rFonts w:ascii="仿宋_GB2312" w:hAnsi="仿宋_GB2312" w:eastAsia="仿宋_GB2312" w:cs="仿宋_GB2312"/>
            <w:b w:val="0"/>
            <w:bCs/>
            <w:sz w:val="24"/>
            <w:szCs w:val="24"/>
          </w:rPr>
          <w:delText>)</w:delText>
        </w:r>
      </w:del>
      <w:del w:id="2191" w:author="宋大鹏" w:date="2026-06-26T16:59:36Z">
        <w:r>
          <w:rPr>
            <w:rFonts w:hint="eastAsia" w:ascii="仿宋_GB2312" w:hAnsi="仿宋_GB2312" w:eastAsia="仿宋_GB2312" w:cs="仿宋_GB2312"/>
            <w:b w:val="0"/>
            <w:bCs/>
            <w:sz w:val="24"/>
            <w:szCs w:val="24"/>
          </w:rPr>
          <w:delText>或做法说明的现场交底，拟定施工方案和进度计划，交甲方审定。乙方应保证本工程效果与甲方要求一致，若经甲方验收后发现与甲方要求效果不一致的，乙方负责免费修改或重</w:delText>
        </w:r>
      </w:del>
      <w:del w:id="2192" w:author="宋大鹏" w:date="2026-06-26T16:59:36Z">
        <w:r>
          <w:rPr>
            <w:rFonts w:hint="eastAsia" w:ascii="仿宋_GB2312" w:hAnsi="仿宋_GB2312" w:eastAsia="仿宋_GB2312" w:cs="仿宋_GB2312"/>
            <w:b w:val="0"/>
            <w:bCs/>
            <w:sz w:val="24"/>
            <w:szCs w:val="24"/>
            <w:lang w:eastAsia="zh-Hans"/>
          </w:rPr>
          <w:delText>做；</w:delText>
        </w:r>
      </w:del>
    </w:p>
    <w:p w14:paraId="02838B24">
      <w:pPr>
        <w:pStyle w:val="5"/>
        <w:keepNext w:val="0"/>
        <w:widowControl/>
        <w:spacing w:before="0" w:after="0" w:line="400" w:lineRule="exact"/>
        <w:ind w:firstLine="480" w:firstLineChars="200"/>
        <w:rPr>
          <w:del w:id="2193" w:author="宋大鹏" w:date="2026-06-26T16:59:36Z"/>
          <w:rFonts w:hint="eastAsia" w:ascii="仿宋_GB2312" w:hAnsi="仿宋_GB2312" w:eastAsia="仿宋_GB2312" w:cs="仿宋_GB2312"/>
          <w:b w:val="0"/>
          <w:bCs/>
          <w:sz w:val="24"/>
          <w:szCs w:val="24"/>
        </w:rPr>
      </w:pPr>
      <w:del w:id="2194" w:author="宋大鹏" w:date="2026-06-26T16:59:36Z">
        <w:r>
          <w:rPr>
            <w:rFonts w:hint="eastAsia" w:ascii="仿宋_GB2312" w:hAnsi="仿宋_GB2312" w:eastAsia="仿宋_GB2312" w:cs="仿宋_GB2312"/>
            <w:b w:val="0"/>
            <w:bCs/>
            <w:sz w:val="24"/>
            <w:szCs w:val="24"/>
          </w:rPr>
          <w:delText>（</w:delText>
        </w:r>
      </w:del>
      <w:del w:id="2195" w:author="宋大鹏" w:date="2026-06-26T16:59:36Z">
        <w:r>
          <w:rPr>
            <w:rFonts w:ascii="仿宋_GB2312" w:hAnsi="仿宋_GB2312" w:eastAsia="仿宋_GB2312" w:cs="仿宋_GB2312"/>
            <w:b w:val="0"/>
            <w:bCs/>
            <w:sz w:val="24"/>
            <w:szCs w:val="24"/>
          </w:rPr>
          <w:delText>3</w:delText>
        </w:r>
      </w:del>
      <w:del w:id="2196" w:author="宋大鹏" w:date="2026-06-26T16:59:36Z">
        <w:r>
          <w:rPr>
            <w:rFonts w:hint="eastAsia" w:ascii="仿宋_GB2312" w:hAnsi="仿宋_GB2312" w:eastAsia="仿宋_GB2312" w:cs="仿宋_GB2312"/>
            <w:b w:val="0"/>
            <w:bCs/>
            <w:sz w:val="24"/>
            <w:szCs w:val="24"/>
          </w:rPr>
          <w:delText>）做好施工组织管理，节约用水、用电，保持现场清洁，材料堆放整齐，并及时清理垃圾，精心施工、保质、保量，按时完工并交付使用；</w:delText>
        </w:r>
      </w:del>
    </w:p>
    <w:p w14:paraId="051F51E9">
      <w:pPr>
        <w:pStyle w:val="5"/>
        <w:keepNext w:val="0"/>
        <w:widowControl/>
        <w:spacing w:before="0" w:after="0" w:line="400" w:lineRule="exact"/>
        <w:ind w:firstLine="480" w:firstLineChars="200"/>
        <w:rPr>
          <w:del w:id="2197" w:author="宋大鹏" w:date="2026-06-26T16:59:36Z"/>
          <w:rFonts w:hint="eastAsia" w:ascii="仿宋_GB2312" w:hAnsi="仿宋_GB2312" w:eastAsia="仿宋_GB2312" w:cs="仿宋_GB2312"/>
          <w:b w:val="0"/>
          <w:bCs/>
          <w:sz w:val="24"/>
          <w:szCs w:val="24"/>
        </w:rPr>
      </w:pPr>
      <w:del w:id="2198" w:author="宋大鹏" w:date="2026-06-26T16:59:36Z">
        <w:r>
          <w:rPr>
            <w:rFonts w:hint="eastAsia" w:ascii="仿宋_GB2312" w:hAnsi="仿宋_GB2312" w:eastAsia="仿宋_GB2312" w:cs="仿宋_GB2312"/>
            <w:b w:val="0"/>
            <w:bCs/>
            <w:sz w:val="24"/>
            <w:szCs w:val="24"/>
          </w:rPr>
          <w:delText>（</w:delText>
        </w:r>
      </w:del>
      <w:del w:id="2199" w:author="宋大鹏" w:date="2026-06-26T16:59:36Z">
        <w:r>
          <w:rPr>
            <w:rFonts w:ascii="仿宋_GB2312" w:hAnsi="仿宋_GB2312" w:eastAsia="仿宋_GB2312" w:cs="仿宋_GB2312"/>
            <w:b w:val="0"/>
            <w:bCs/>
            <w:sz w:val="24"/>
            <w:szCs w:val="24"/>
          </w:rPr>
          <w:delText>4</w:delText>
        </w:r>
      </w:del>
      <w:del w:id="2200" w:author="宋大鹏" w:date="2026-06-26T16:59:36Z">
        <w:r>
          <w:rPr>
            <w:rFonts w:hint="eastAsia" w:ascii="仿宋_GB2312" w:hAnsi="仿宋_GB2312" w:eastAsia="仿宋_GB2312" w:cs="仿宋_GB2312"/>
            <w:b w:val="0"/>
            <w:bCs/>
            <w:sz w:val="24"/>
            <w:szCs w:val="24"/>
          </w:rPr>
          <w:delText>）乙方应遵守安全施工等有关管理规定，严格按照安全标准组织开展本工程维修改造等全部工作，全面负责安全保卫，有效消除事故隐患。严格执行施工规范、安全操作规程、防火安全规定、环境保护规定。严格按照图纸</w:delText>
        </w:r>
      </w:del>
      <w:del w:id="2201" w:author="宋大鹏" w:date="2026-06-26T16:59:36Z">
        <w:r>
          <w:rPr>
            <w:rFonts w:ascii="仿宋_GB2312" w:hAnsi="仿宋_GB2312" w:eastAsia="仿宋_GB2312" w:cs="仿宋_GB2312"/>
            <w:b w:val="0"/>
            <w:bCs/>
            <w:sz w:val="24"/>
            <w:szCs w:val="24"/>
          </w:rPr>
          <w:delText>(</w:delText>
        </w:r>
      </w:del>
      <w:del w:id="2202" w:author="宋大鹏" w:date="2026-06-26T16:59:36Z">
        <w:r>
          <w:rPr>
            <w:rFonts w:hint="eastAsia" w:ascii="仿宋_GB2312" w:hAnsi="仿宋_GB2312" w:eastAsia="仿宋_GB2312" w:cs="仿宋_GB2312"/>
            <w:b w:val="0"/>
            <w:bCs/>
            <w:sz w:val="24"/>
            <w:szCs w:val="24"/>
          </w:rPr>
          <w:delText>若有</w:delText>
        </w:r>
      </w:del>
      <w:del w:id="2203" w:author="宋大鹏" w:date="2026-06-26T16:59:36Z">
        <w:r>
          <w:rPr>
            <w:rFonts w:ascii="仿宋_GB2312" w:hAnsi="仿宋_GB2312" w:eastAsia="仿宋_GB2312" w:cs="仿宋_GB2312"/>
            <w:b w:val="0"/>
            <w:bCs/>
            <w:sz w:val="24"/>
            <w:szCs w:val="24"/>
          </w:rPr>
          <w:delText>)</w:delText>
        </w:r>
      </w:del>
      <w:del w:id="2204" w:author="宋大鹏" w:date="2026-06-26T16:59:36Z">
        <w:r>
          <w:rPr>
            <w:rFonts w:hint="eastAsia" w:ascii="仿宋_GB2312" w:hAnsi="仿宋_GB2312" w:eastAsia="仿宋_GB2312" w:cs="仿宋_GB2312"/>
            <w:b w:val="0"/>
            <w:bCs/>
            <w:sz w:val="24"/>
            <w:szCs w:val="24"/>
          </w:rPr>
          <w:delText>或做法说明进行施工，做好各项质量检查记录。参加竣工验收，编制工程结算；</w:delText>
        </w:r>
      </w:del>
    </w:p>
    <w:p w14:paraId="68CFB0C1">
      <w:pPr>
        <w:pStyle w:val="5"/>
        <w:keepNext w:val="0"/>
        <w:widowControl/>
        <w:spacing w:before="0" w:after="0" w:line="400" w:lineRule="exact"/>
        <w:ind w:firstLine="480" w:firstLineChars="200"/>
        <w:rPr>
          <w:del w:id="2205" w:author="宋大鹏" w:date="2026-06-26T16:59:36Z"/>
          <w:rFonts w:hint="eastAsia" w:ascii="仿宋_GB2312" w:hAnsi="仿宋_GB2312" w:eastAsia="仿宋_GB2312" w:cs="仿宋_GB2312"/>
          <w:b w:val="0"/>
          <w:bCs/>
          <w:sz w:val="24"/>
          <w:szCs w:val="24"/>
        </w:rPr>
      </w:pPr>
      <w:del w:id="2206" w:author="宋大鹏" w:date="2026-06-26T16:59:36Z">
        <w:r>
          <w:rPr>
            <w:rFonts w:hint="eastAsia" w:ascii="仿宋_GB2312" w:hAnsi="仿宋_GB2312" w:eastAsia="仿宋_GB2312" w:cs="仿宋_GB2312"/>
            <w:b w:val="0"/>
            <w:bCs/>
            <w:sz w:val="24"/>
            <w:szCs w:val="24"/>
          </w:rPr>
          <w:delText>（</w:delText>
        </w:r>
      </w:del>
      <w:del w:id="2207" w:author="宋大鹏" w:date="2026-06-26T16:59:36Z">
        <w:r>
          <w:rPr>
            <w:rFonts w:ascii="仿宋_GB2312" w:hAnsi="仿宋_GB2312" w:eastAsia="仿宋_GB2312" w:cs="仿宋_GB2312"/>
            <w:b w:val="0"/>
            <w:bCs/>
            <w:sz w:val="24"/>
            <w:szCs w:val="24"/>
          </w:rPr>
          <w:delText>5</w:delText>
        </w:r>
      </w:del>
      <w:del w:id="2208" w:author="宋大鹏" w:date="2026-06-26T16:59:36Z">
        <w:r>
          <w:rPr>
            <w:rFonts w:hint="eastAsia" w:ascii="仿宋_GB2312" w:hAnsi="仿宋_GB2312" w:eastAsia="仿宋_GB2312" w:cs="仿宋_GB2312"/>
            <w:b w:val="0"/>
            <w:bCs/>
            <w:sz w:val="24"/>
            <w:szCs w:val="24"/>
          </w:rPr>
          <w:delText>）乙方应保证</w:delText>
        </w:r>
      </w:del>
      <w:del w:id="2209" w:author="宋大鹏" w:date="2026-06-26T16:59:36Z">
        <w:r>
          <w:rPr>
            <w:rFonts w:hint="eastAsia" w:ascii="仿宋_GB2312" w:hAnsi="仿宋_GB2312" w:eastAsia="仿宋_GB2312" w:cs="仿宋_GB2312"/>
            <w:b w:val="0"/>
            <w:bCs/>
            <w:sz w:val="24"/>
            <w:szCs w:val="24"/>
            <w:lang w:eastAsia="zh-Hans"/>
          </w:rPr>
          <w:delText>工程使用材料</w:delText>
        </w:r>
      </w:del>
      <w:del w:id="2210" w:author="宋大鹏" w:date="2026-06-26T16:59:36Z">
        <w:r>
          <w:rPr>
            <w:rFonts w:hint="eastAsia" w:ascii="仿宋_GB2312" w:hAnsi="仿宋_GB2312" w:eastAsia="仿宋_GB2312" w:cs="仿宋_GB2312"/>
            <w:b w:val="0"/>
            <w:bCs/>
            <w:sz w:val="24"/>
            <w:szCs w:val="24"/>
          </w:rPr>
          <w:delText>是全新的、表面和内部均无瑕疵的原厂优质产品，产品不得有尺寸不符、颜色不符、型号不符、刮花、脱色、变形、零件缺失、贴牌、仿冒等现象，工程符合国家有关环保规范的要求。</w:delText>
        </w:r>
      </w:del>
      <w:del w:id="2211" w:author="宋大鹏" w:date="2026-06-26T16:59:36Z">
        <w:r>
          <w:rPr>
            <w:rFonts w:hint="eastAsia" w:ascii="仿宋_GB2312" w:hAnsi="仿宋_GB2312" w:eastAsia="仿宋_GB2312" w:cs="仿宋_GB2312"/>
            <w:b w:val="0"/>
            <w:bCs/>
            <w:sz w:val="24"/>
            <w:szCs w:val="24"/>
            <w:lang w:eastAsia="zh-Hans"/>
          </w:rPr>
          <w:delText>如甲方需要，</w:delText>
        </w:r>
      </w:del>
      <w:del w:id="2212" w:author="宋大鹏" w:date="2026-06-26T16:59:36Z">
        <w:r>
          <w:rPr>
            <w:rFonts w:hint="eastAsia" w:ascii="仿宋_GB2312" w:hAnsi="仿宋_GB2312" w:eastAsia="仿宋_GB2312" w:cs="仿宋_GB2312"/>
            <w:b w:val="0"/>
            <w:bCs/>
            <w:sz w:val="24"/>
            <w:szCs w:val="24"/>
          </w:rPr>
          <w:delText>乙方所用</w:delText>
        </w:r>
      </w:del>
      <w:del w:id="2213" w:author="宋大鹏" w:date="2026-06-26T16:59:36Z">
        <w:r>
          <w:rPr>
            <w:rFonts w:hint="eastAsia" w:ascii="仿宋_GB2312" w:hAnsi="仿宋_GB2312" w:eastAsia="仿宋_GB2312" w:cs="仿宋_GB2312"/>
            <w:b w:val="0"/>
            <w:bCs/>
            <w:sz w:val="24"/>
            <w:szCs w:val="24"/>
            <w:lang w:eastAsia="zh-Hans"/>
          </w:rPr>
          <w:delText>的</w:delText>
        </w:r>
      </w:del>
      <w:del w:id="2214" w:author="宋大鹏" w:date="2026-06-26T16:59:36Z">
        <w:r>
          <w:rPr>
            <w:rFonts w:hint="eastAsia" w:ascii="仿宋_GB2312" w:hAnsi="仿宋_GB2312" w:eastAsia="仿宋_GB2312" w:cs="仿宋_GB2312"/>
            <w:b w:val="0"/>
            <w:bCs/>
            <w:sz w:val="24"/>
            <w:szCs w:val="24"/>
          </w:rPr>
          <w:delText>相关材料设备应报甲方确认并封样，乙方严格按封样材料、设备施工。因乙方原因工程质量不符合相关要求的，乙方承担返工损失和违约责任。双方对工程质量有争议，由双方同意的工程质量检测机构鉴定，所需费用及因此造成的损失，由责任方承担；</w:delText>
        </w:r>
      </w:del>
    </w:p>
    <w:p w14:paraId="4DD8A7D2">
      <w:pPr>
        <w:pStyle w:val="5"/>
        <w:keepNext w:val="0"/>
        <w:widowControl/>
        <w:spacing w:before="0" w:after="0" w:line="400" w:lineRule="exact"/>
        <w:ind w:firstLine="480" w:firstLineChars="200"/>
        <w:rPr>
          <w:del w:id="2215" w:author="宋大鹏" w:date="2026-06-26T16:59:36Z"/>
          <w:rFonts w:hint="eastAsia" w:ascii="仿宋_GB2312" w:hAnsi="仿宋_GB2312" w:eastAsia="仿宋_GB2312" w:cs="仿宋_GB2312"/>
          <w:b w:val="0"/>
          <w:bCs/>
          <w:sz w:val="24"/>
          <w:szCs w:val="24"/>
        </w:rPr>
      </w:pPr>
      <w:del w:id="2216" w:author="宋大鹏" w:date="2026-06-26T16:59:36Z">
        <w:r>
          <w:rPr>
            <w:rFonts w:hint="eastAsia" w:ascii="仿宋_GB2312" w:hAnsi="仿宋_GB2312" w:eastAsia="仿宋_GB2312" w:cs="仿宋_GB2312"/>
            <w:b w:val="0"/>
            <w:bCs/>
            <w:sz w:val="24"/>
            <w:szCs w:val="24"/>
          </w:rPr>
          <w:delText>（</w:delText>
        </w:r>
      </w:del>
      <w:del w:id="2217" w:author="宋大鹏" w:date="2026-06-26T16:59:36Z">
        <w:r>
          <w:rPr>
            <w:rFonts w:ascii="仿宋_GB2312" w:hAnsi="仿宋_GB2312" w:eastAsia="仿宋_GB2312" w:cs="仿宋_GB2312"/>
            <w:b w:val="0"/>
            <w:bCs/>
            <w:sz w:val="24"/>
            <w:szCs w:val="24"/>
          </w:rPr>
          <w:delText>6</w:delText>
        </w:r>
      </w:del>
      <w:del w:id="2218" w:author="宋大鹏" w:date="2026-06-26T16:59:36Z">
        <w:r>
          <w:rPr>
            <w:rFonts w:hint="eastAsia" w:ascii="仿宋_GB2312" w:hAnsi="仿宋_GB2312" w:eastAsia="仿宋_GB2312" w:cs="仿宋_GB2312"/>
            <w:b w:val="0"/>
            <w:bCs/>
            <w:sz w:val="24"/>
            <w:szCs w:val="24"/>
          </w:rPr>
          <w:delText>）乙方应负责做好材料、设备的采购，保管工作，材料严格按照工程报价单中的品牌、规格、型号等标准备料，进场前须甲方验收确认、拍照并交付材料合格证存档后方可使用；</w:delText>
        </w:r>
      </w:del>
    </w:p>
    <w:p w14:paraId="71ED4CE9">
      <w:pPr>
        <w:pStyle w:val="5"/>
        <w:keepNext w:val="0"/>
        <w:widowControl/>
        <w:spacing w:before="0" w:after="0" w:line="400" w:lineRule="exact"/>
        <w:ind w:firstLine="480" w:firstLineChars="200"/>
        <w:rPr>
          <w:del w:id="2219" w:author="宋大鹏" w:date="2026-06-26T16:59:36Z"/>
          <w:rFonts w:hint="eastAsia" w:ascii="仿宋_GB2312" w:hAnsi="仿宋_GB2312" w:eastAsia="仿宋_GB2312" w:cs="仿宋_GB2312"/>
          <w:b w:val="0"/>
          <w:bCs/>
          <w:sz w:val="24"/>
          <w:szCs w:val="24"/>
        </w:rPr>
      </w:pPr>
      <w:del w:id="2220" w:author="宋大鹏" w:date="2026-06-26T16:59:36Z">
        <w:r>
          <w:rPr>
            <w:rFonts w:hint="eastAsia" w:ascii="仿宋_GB2312" w:hAnsi="仿宋_GB2312" w:eastAsia="仿宋_GB2312" w:cs="仿宋_GB2312"/>
            <w:b w:val="0"/>
            <w:bCs/>
            <w:sz w:val="24"/>
            <w:szCs w:val="24"/>
          </w:rPr>
          <w:delText>（</w:delText>
        </w:r>
      </w:del>
      <w:del w:id="2221" w:author="宋大鹏" w:date="2026-06-26T16:59:36Z">
        <w:r>
          <w:rPr>
            <w:rFonts w:ascii="仿宋_GB2312" w:hAnsi="仿宋_GB2312" w:eastAsia="仿宋_GB2312" w:cs="仿宋_GB2312"/>
            <w:b w:val="0"/>
            <w:bCs/>
            <w:sz w:val="24"/>
            <w:szCs w:val="24"/>
          </w:rPr>
          <w:delText>7</w:delText>
        </w:r>
      </w:del>
      <w:del w:id="2222" w:author="宋大鹏" w:date="2026-06-26T16:59:36Z">
        <w:r>
          <w:rPr>
            <w:rFonts w:hint="eastAsia" w:ascii="仿宋_GB2312" w:hAnsi="仿宋_GB2312" w:eastAsia="仿宋_GB2312" w:cs="仿宋_GB2312"/>
            <w:b w:val="0"/>
            <w:bCs/>
            <w:sz w:val="24"/>
            <w:szCs w:val="24"/>
          </w:rPr>
          <w:delText>）在施工过程中，由于乙方本身的原因造成的停工，窝工，返工等损失，均由乙方自行承担；</w:delText>
        </w:r>
      </w:del>
    </w:p>
    <w:p w14:paraId="0AAB05D9">
      <w:pPr>
        <w:pStyle w:val="5"/>
        <w:keepNext w:val="0"/>
        <w:widowControl/>
        <w:spacing w:before="0" w:after="0" w:line="400" w:lineRule="exact"/>
        <w:ind w:firstLine="480" w:firstLineChars="200"/>
        <w:rPr>
          <w:del w:id="2223" w:author="宋大鹏" w:date="2026-06-26T16:59:36Z"/>
          <w:rFonts w:hint="eastAsia" w:ascii="仿宋_GB2312" w:hAnsi="仿宋_GB2312" w:eastAsia="仿宋_GB2312" w:cs="仿宋_GB2312"/>
          <w:b w:val="0"/>
          <w:bCs/>
          <w:sz w:val="24"/>
          <w:szCs w:val="24"/>
        </w:rPr>
      </w:pPr>
      <w:del w:id="2224" w:author="宋大鹏" w:date="2026-06-26T16:59:36Z">
        <w:r>
          <w:rPr>
            <w:rFonts w:hint="eastAsia" w:ascii="仿宋_GB2312" w:hAnsi="仿宋_GB2312" w:eastAsia="仿宋_GB2312" w:cs="仿宋_GB2312"/>
            <w:b w:val="0"/>
            <w:bCs/>
            <w:sz w:val="24"/>
            <w:szCs w:val="24"/>
          </w:rPr>
          <w:delText>（</w:delText>
        </w:r>
      </w:del>
      <w:del w:id="2225" w:author="宋大鹏" w:date="2026-06-26T16:59:36Z">
        <w:r>
          <w:rPr>
            <w:rFonts w:ascii="仿宋_GB2312" w:hAnsi="仿宋_GB2312" w:eastAsia="仿宋_GB2312" w:cs="仿宋_GB2312"/>
            <w:b w:val="0"/>
            <w:bCs/>
            <w:sz w:val="24"/>
            <w:szCs w:val="24"/>
          </w:rPr>
          <w:delText>8</w:delText>
        </w:r>
      </w:del>
      <w:del w:id="2226" w:author="宋大鹏" w:date="2026-06-26T16:59:36Z">
        <w:r>
          <w:rPr>
            <w:rFonts w:hint="eastAsia" w:ascii="仿宋_GB2312" w:hAnsi="仿宋_GB2312" w:eastAsia="仿宋_GB2312" w:cs="仿宋_GB2312"/>
            <w:b w:val="0"/>
            <w:bCs/>
            <w:sz w:val="24"/>
            <w:szCs w:val="24"/>
          </w:rPr>
          <w:delText>）乙方人员应接受甲方的监督、检查，服从甲方的管理、安排和调动，未经甲方批准，乙方人员不得擅自进入非乙方工作区域。乙方负责选派责任心强、专业技术精的人员承担本工程服务工作，并对其选派的人员负责，做好必要的安全防范工作；对于甲方认为不合格的工作人员，乙方应无条件更换；</w:delText>
        </w:r>
      </w:del>
    </w:p>
    <w:p w14:paraId="5934ECCF">
      <w:pPr>
        <w:pStyle w:val="5"/>
        <w:keepNext w:val="0"/>
        <w:widowControl/>
        <w:spacing w:before="0" w:after="0" w:line="400" w:lineRule="exact"/>
        <w:ind w:firstLine="480" w:firstLineChars="200"/>
        <w:rPr>
          <w:del w:id="2227" w:author="宋大鹏" w:date="2026-06-26T16:59:36Z"/>
          <w:rFonts w:hint="eastAsia" w:ascii="仿宋_GB2312" w:hAnsi="仿宋_GB2312" w:eastAsia="仿宋_GB2312" w:cs="仿宋_GB2312"/>
          <w:b w:val="0"/>
          <w:bCs/>
          <w:sz w:val="24"/>
          <w:szCs w:val="24"/>
        </w:rPr>
      </w:pPr>
      <w:del w:id="2228" w:author="宋大鹏" w:date="2026-06-26T16:59:36Z">
        <w:r>
          <w:rPr>
            <w:rFonts w:hint="eastAsia" w:ascii="仿宋_GB2312" w:hAnsi="仿宋_GB2312" w:eastAsia="仿宋_GB2312" w:cs="仿宋_GB2312"/>
            <w:b w:val="0"/>
            <w:bCs/>
            <w:sz w:val="24"/>
            <w:szCs w:val="24"/>
          </w:rPr>
          <w:delText>（</w:delText>
        </w:r>
      </w:del>
      <w:del w:id="2229" w:author="宋大鹏" w:date="2026-06-26T16:59:36Z">
        <w:r>
          <w:rPr>
            <w:rFonts w:ascii="仿宋_GB2312" w:hAnsi="仿宋_GB2312" w:eastAsia="仿宋_GB2312" w:cs="仿宋_GB2312"/>
            <w:b w:val="0"/>
            <w:bCs/>
            <w:sz w:val="24"/>
            <w:szCs w:val="24"/>
          </w:rPr>
          <w:delText>9</w:delText>
        </w:r>
      </w:del>
      <w:del w:id="2230" w:author="宋大鹏" w:date="2026-06-26T16:59:36Z">
        <w:r>
          <w:rPr>
            <w:rFonts w:hint="eastAsia" w:ascii="仿宋_GB2312" w:hAnsi="仿宋_GB2312" w:eastAsia="仿宋_GB2312" w:cs="仿宋_GB2312"/>
            <w:b w:val="0"/>
            <w:bCs/>
            <w:sz w:val="24"/>
            <w:szCs w:val="24"/>
          </w:rPr>
          <w:delText>）乙方必须按示范工程的标准进行维修服务，保证质量、工期和现场卫生。乙方应根据工程需要，采取警示牌、围栏等安全防护设施，并承担由此发生的费用；</w:delText>
        </w:r>
      </w:del>
    </w:p>
    <w:p w14:paraId="65C8C3EB">
      <w:pPr>
        <w:pStyle w:val="5"/>
        <w:keepNext w:val="0"/>
        <w:widowControl/>
        <w:spacing w:before="0" w:after="0" w:line="400" w:lineRule="exact"/>
        <w:ind w:firstLine="480" w:firstLineChars="200"/>
        <w:rPr>
          <w:del w:id="2231" w:author="宋大鹏" w:date="2026-06-26T16:59:36Z"/>
          <w:rFonts w:hint="eastAsia" w:ascii="仿宋_GB2312" w:hAnsi="仿宋_GB2312" w:eastAsia="仿宋_GB2312" w:cs="仿宋_GB2312"/>
          <w:b w:val="0"/>
          <w:bCs/>
          <w:sz w:val="24"/>
          <w:szCs w:val="24"/>
        </w:rPr>
      </w:pPr>
      <w:del w:id="2232" w:author="宋大鹏" w:date="2026-06-26T16:59:36Z">
        <w:r>
          <w:rPr>
            <w:rFonts w:hint="eastAsia" w:ascii="仿宋_GB2312" w:hAnsi="仿宋_GB2312" w:eastAsia="仿宋_GB2312" w:cs="仿宋_GB2312"/>
            <w:b w:val="0"/>
            <w:bCs/>
            <w:sz w:val="24"/>
            <w:szCs w:val="24"/>
          </w:rPr>
          <w:delText>（</w:delText>
        </w:r>
      </w:del>
      <w:del w:id="2233" w:author="宋大鹏" w:date="2026-06-26T16:59:36Z">
        <w:r>
          <w:rPr>
            <w:rFonts w:ascii="仿宋_GB2312" w:hAnsi="仿宋_GB2312" w:eastAsia="仿宋_GB2312" w:cs="仿宋_GB2312"/>
            <w:b w:val="0"/>
            <w:bCs/>
            <w:sz w:val="24"/>
            <w:szCs w:val="24"/>
          </w:rPr>
          <w:delText>10</w:delText>
        </w:r>
      </w:del>
      <w:del w:id="2234" w:author="宋大鹏" w:date="2026-06-26T16:59:36Z">
        <w:r>
          <w:rPr>
            <w:rFonts w:hint="eastAsia" w:ascii="仿宋_GB2312" w:hAnsi="仿宋_GB2312" w:eastAsia="仿宋_GB2312" w:cs="仿宋_GB2312"/>
            <w:b w:val="0"/>
            <w:bCs/>
            <w:sz w:val="24"/>
            <w:szCs w:val="24"/>
          </w:rPr>
          <w:delText>）乙方必须按照本合同内容进行施工，如工程量增减需双方签字确认，否则一切后果由乙方负责；</w:delText>
        </w:r>
      </w:del>
    </w:p>
    <w:p w14:paraId="7E155D7B">
      <w:pPr>
        <w:pStyle w:val="5"/>
        <w:keepNext w:val="0"/>
        <w:widowControl/>
        <w:spacing w:before="0" w:after="0" w:line="400" w:lineRule="exact"/>
        <w:ind w:firstLine="480" w:firstLineChars="200"/>
        <w:rPr>
          <w:del w:id="2235" w:author="宋大鹏" w:date="2026-06-26T16:59:36Z"/>
          <w:rFonts w:hint="eastAsia" w:ascii="仿宋_GB2312" w:hAnsi="仿宋_GB2312" w:eastAsia="仿宋_GB2312" w:cs="仿宋_GB2312"/>
          <w:b w:val="0"/>
          <w:bCs/>
          <w:sz w:val="24"/>
          <w:szCs w:val="24"/>
        </w:rPr>
      </w:pPr>
      <w:del w:id="2236" w:author="宋大鹏" w:date="2026-06-26T16:59:36Z">
        <w:r>
          <w:rPr>
            <w:rFonts w:hint="eastAsia" w:ascii="仿宋_GB2312" w:hAnsi="仿宋_GB2312" w:eastAsia="仿宋_GB2312" w:cs="仿宋_GB2312"/>
            <w:b w:val="0"/>
            <w:bCs/>
            <w:sz w:val="24"/>
            <w:szCs w:val="24"/>
          </w:rPr>
          <w:delText>（</w:delText>
        </w:r>
      </w:del>
      <w:del w:id="2237" w:author="宋大鹏" w:date="2026-06-26T16:59:36Z">
        <w:r>
          <w:rPr>
            <w:rFonts w:ascii="仿宋_GB2312" w:hAnsi="仿宋_GB2312" w:eastAsia="仿宋_GB2312" w:cs="仿宋_GB2312"/>
            <w:b w:val="0"/>
            <w:bCs/>
            <w:sz w:val="24"/>
            <w:szCs w:val="24"/>
          </w:rPr>
          <w:delText>11</w:delText>
        </w:r>
      </w:del>
      <w:del w:id="2238" w:author="宋大鹏" w:date="2026-06-26T16:59:36Z">
        <w:r>
          <w:rPr>
            <w:rFonts w:hint="eastAsia" w:ascii="仿宋_GB2312" w:hAnsi="仿宋_GB2312" w:eastAsia="仿宋_GB2312" w:cs="仿宋_GB2312"/>
            <w:b w:val="0"/>
            <w:bCs/>
            <w:sz w:val="24"/>
            <w:szCs w:val="24"/>
          </w:rPr>
          <w:delText>）在施工过程中或本工程竣工后，如因乙方工程质量或施工质量问题给第三人造成人身伤害、财产损失的，乙方应当承担赔偿责任。如甲方先行赔付的，甲方有权就承担赔偿责任的数额向乙方追偿；</w:delText>
        </w:r>
      </w:del>
    </w:p>
    <w:p w14:paraId="194951E0">
      <w:pPr>
        <w:pStyle w:val="5"/>
        <w:keepNext w:val="0"/>
        <w:widowControl/>
        <w:spacing w:before="0" w:after="0" w:line="400" w:lineRule="exact"/>
        <w:ind w:firstLine="480" w:firstLineChars="200"/>
        <w:rPr>
          <w:del w:id="2239" w:author="宋大鹏" w:date="2026-06-26T16:59:36Z"/>
          <w:rFonts w:hint="eastAsia" w:ascii="仿宋_GB2312" w:hAnsi="仿宋_GB2312" w:eastAsia="仿宋_GB2312" w:cs="仿宋_GB2312"/>
          <w:b w:val="0"/>
          <w:bCs/>
          <w:sz w:val="24"/>
          <w:szCs w:val="24"/>
        </w:rPr>
      </w:pPr>
      <w:del w:id="2240" w:author="宋大鹏" w:date="2026-06-26T16:59:36Z">
        <w:r>
          <w:rPr>
            <w:rFonts w:hint="eastAsia" w:ascii="仿宋_GB2312" w:hAnsi="仿宋_GB2312" w:eastAsia="仿宋_GB2312" w:cs="仿宋_GB2312"/>
            <w:b w:val="0"/>
            <w:bCs/>
            <w:sz w:val="24"/>
            <w:szCs w:val="24"/>
          </w:rPr>
          <w:delText>（</w:delText>
        </w:r>
      </w:del>
      <w:del w:id="2241" w:author="宋大鹏" w:date="2026-06-26T16:59:36Z">
        <w:r>
          <w:rPr>
            <w:rFonts w:ascii="仿宋_GB2312" w:hAnsi="仿宋_GB2312" w:eastAsia="仿宋_GB2312" w:cs="仿宋_GB2312"/>
            <w:b w:val="0"/>
            <w:bCs/>
            <w:sz w:val="24"/>
            <w:szCs w:val="24"/>
          </w:rPr>
          <w:delText>12</w:delText>
        </w:r>
      </w:del>
      <w:del w:id="2242" w:author="宋大鹏" w:date="2026-06-26T16:59:36Z">
        <w:r>
          <w:rPr>
            <w:rFonts w:hint="eastAsia" w:ascii="仿宋_GB2312" w:hAnsi="仿宋_GB2312" w:eastAsia="仿宋_GB2312" w:cs="仿宋_GB2312"/>
            <w:b w:val="0"/>
            <w:bCs/>
            <w:sz w:val="24"/>
            <w:szCs w:val="24"/>
          </w:rPr>
          <w:delText>）乙方应自行完成本合同约定的施工工作，不得以任何形式分包、转包本合同项下工作，严禁乙方以甲方的名义从事经营活动；</w:delText>
        </w:r>
      </w:del>
    </w:p>
    <w:p w14:paraId="323DF60A">
      <w:pPr>
        <w:pStyle w:val="5"/>
        <w:keepNext w:val="0"/>
        <w:widowControl/>
        <w:spacing w:before="0" w:after="0" w:line="400" w:lineRule="exact"/>
        <w:ind w:firstLine="480" w:firstLineChars="200"/>
        <w:rPr>
          <w:del w:id="2243" w:author="宋大鹏" w:date="2026-06-26T16:59:36Z"/>
          <w:rFonts w:hint="eastAsia" w:ascii="仿宋_GB2312" w:hAnsi="仿宋_GB2312" w:eastAsia="仿宋_GB2312" w:cs="仿宋_GB2312"/>
          <w:b w:val="0"/>
          <w:bCs/>
          <w:sz w:val="24"/>
          <w:szCs w:val="24"/>
        </w:rPr>
      </w:pPr>
      <w:del w:id="2244" w:author="宋大鹏" w:date="2026-06-26T16:59:36Z">
        <w:r>
          <w:rPr>
            <w:rFonts w:hint="eastAsia" w:ascii="仿宋_GB2312" w:hAnsi="仿宋_GB2312" w:eastAsia="仿宋_GB2312" w:cs="仿宋_GB2312"/>
            <w:b w:val="0"/>
            <w:bCs/>
            <w:sz w:val="24"/>
            <w:szCs w:val="24"/>
          </w:rPr>
          <w:delText>（</w:delText>
        </w:r>
      </w:del>
      <w:del w:id="2245" w:author="宋大鹏" w:date="2026-06-26T16:59:36Z">
        <w:r>
          <w:rPr>
            <w:rFonts w:ascii="仿宋_GB2312" w:hAnsi="仿宋_GB2312" w:eastAsia="仿宋_GB2312" w:cs="仿宋_GB2312"/>
            <w:b w:val="0"/>
            <w:bCs/>
            <w:sz w:val="24"/>
            <w:szCs w:val="24"/>
          </w:rPr>
          <w:delText>13</w:delText>
        </w:r>
      </w:del>
      <w:del w:id="2246" w:author="宋大鹏" w:date="2026-06-26T16:59:36Z">
        <w:r>
          <w:rPr>
            <w:rFonts w:hint="eastAsia" w:ascii="仿宋_GB2312" w:hAnsi="仿宋_GB2312" w:eastAsia="仿宋_GB2312" w:cs="仿宋_GB2312"/>
            <w:b w:val="0"/>
            <w:bCs/>
            <w:sz w:val="24"/>
            <w:szCs w:val="24"/>
          </w:rPr>
          <w:delText>）乙方应遵守工程建设安全文明生产有关管理规定，严格按安全标准组织施工，并随时接受行业安全检查人员依法实施的监督检查，采取必要的安全防护措施，消除事故隐患。在施工时如发生任何意外事故，乙方必须承担全部经济及法律责任；甲方对乙方现场工作人员的工作事故及人身、财产安全不负有任何责任；</w:delText>
        </w:r>
      </w:del>
    </w:p>
    <w:p w14:paraId="7176FC31">
      <w:pPr>
        <w:pStyle w:val="5"/>
        <w:keepNext w:val="0"/>
        <w:widowControl/>
        <w:spacing w:before="0" w:after="0" w:line="400" w:lineRule="exact"/>
        <w:ind w:firstLine="480" w:firstLineChars="200"/>
        <w:rPr>
          <w:del w:id="2247" w:author="宋大鹏" w:date="2026-06-26T16:59:36Z"/>
          <w:rFonts w:hint="eastAsia" w:ascii="仿宋_GB2312" w:hAnsi="仿宋_GB2312" w:eastAsia="仿宋_GB2312" w:cs="仿宋_GB2312"/>
          <w:b w:val="0"/>
          <w:bCs/>
          <w:sz w:val="24"/>
          <w:szCs w:val="24"/>
        </w:rPr>
      </w:pPr>
      <w:del w:id="2248" w:author="宋大鹏" w:date="2026-06-26T16:59:36Z">
        <w:r>
          <w:rPr>
            <w:rFonts w:hint="eastAsia" w:ascii="仿宋_GB2312" w:hAnsi="仿宋_GB2312" w:eastAsia="仿宋_GB2312" w:cs="仿宋_GB2312"/>
            <w:b w:val="0"/>
            <w:bCs/>
            <w:sz w:val="24"/>
            <w:szCs w:val="24"/>
          </w:rPr>
          <w:delText>（</w:delText>
        </w:r>
      </w:del>
      <w:del w:id="2249" w:author="宋大鹏" w:date="2026-06-26T16:59:36Z">
        <w:r>
          <w:rPr>
            <w:rFonts w:ascii="仿宋_GB2312" w:hAnsi="仿宋_GB2312" w:eastAsia="仿宋_GB2312" w:cs="仿宋_GB2312"/>
            <w:b w:val="0"/>
            <w:bCs/>
            <w:sz w:val="24"/>
            <w:szCs w:val="24"/>
          </w:rPr>
          <w:delText>14</w:delText>
        </w:r>
      </w:del>
      <w:del w:id="2250" w:author="宋大鹏" w:date="2026-06-26T16:59:36Z">
        <w:r>
          <w:rPr>
            <w:rFonts w:hint="eastAsia" w:ascii="仿宋_GB2312" w:hAnsi="仿宋_GB2312" w:eastAsia="仿宋_GB2312" w:cs="仿宋_GB2312"/>
            <w:b w:val="0"/>
            <w:bCs/>
            <w:sz w:val="24"/>
            <w:szCs w:val="24"/>
          </w:rPr>
          <w:delText>）遵守国家及本市有关部门对施工现场的交通和施工噪音等管理规定，负责安全保卫、清洁卫生等各项工作，按规定办理有关手续，并承担由此发生的一切费用。若发生或可能发生相关赔偿、补偿请求、处罚，乙方须承担由此产生的一切费用和责任；</w:delText>
        </w:r>
      </w:del>
    </w:p>
    <w:p w14:paraId="0A5E75A0">
      <w:pPr>
        <w:pStyle w:val="5"/>
        <w:keepNext w:val="0"/>
        <w:widowControl/>
        <w:spacing w:before="0" w:after="0" w:line="400" w:lineRule="exact"/>
        <w:ind w:firstLine="480" w:firstLineChars="200"/>
        <w:rPr>
          <w:del w:id="2251" w:author="宋大鹏" w:date="2026-06-26T16:59:36Z"/>
          <w:rFonts w:hint="eastAsia" w:ascii="仿宋_GB2312" w:hAnsi="仿宋_GB2312" w:eastAsia="仿宋_GB2312" w:cs="仿宋_GB2312"/>
          <w:b w:val="0"/>
          <w:bCs/>
          <w:sz w:val="24"/>
          <w:szCs w:val="24"/>
        </w:rPr>
      </w:pPr>
      <w:del w:id="2252" w:author="宋大鹏" w:date="2026-06-26T16:59:36Z">
        <w:r>
          <w:rPr>
            <w:rFonts w:hint="eastAsia" w:ascii="仿宋_GB2312" w:hAnsi="仿宋_GB2312" w:eastAsia="仿宋_GB2312" w:cs="仿宋_GB2312"/>
            <w:b w:val="0"/>
            <w:bCs/>
            <w:sz w:val="24"/>
            <w:szCs w:val="24"/>
          </w:rPr>
          <w:delText>（</w:delText>
        </w:r>
      </w:del>
      <w:del w:id="2253" w:author="宋大鹏" w:date="2026-06-26T16:59:36Z">
        <w:r>
          <w:rPr>
            <w:rFonts w:ascii="仿宋_GB2312" w:hAnsi="仿宋_GB2312" w:eastAsia="仿宋_GB2312" w:cs="仿宋_GB2312"/>
            <w:b w:val="0"/>
            <w:bCs/>
            <w:sz w:val="24"/>
            <w:szCs w:val="24"/>
          </w:rPr>
          <w:delText>15</w:delText>
        </w:r>
      </w:del>
      <w:del w:id="2254" w:author="宋大鹏" w:date="2026-06-26T16:59:36Z">
        <w:r>
          <w:rPr>
            <w:rFonts w:hint="eastAsia" w:ascii="仿宋_GB2312" w:hAnsi="仿宋_GB2312" w:eastAsia="仿宋_GB2312" w:cs="仿宋_GB2312"/>
            <w:b w:val="0"/>
            <w:bCs/>
            <w:sz w:val="24"/>
            <w:szCs w:val="24"/>
          </w:rPr>
          <w:delText>）已竣工工程未交付甲方之前，乙方须提供必要的人员、材料和设备用于整个工程的成品保护，无论任何原因造成的本工程及原有建筑物及附属设施损坏、污染，均由乙方自费加以修复和清洁。相关费用已包含在合同价款中；</w:delText>
        </w:r>
      </w:del>
    </w:p>
    <w:p w14:paraId="352B9284">
      <w:pPr>
        <w:pStyle w:val="5"/>
        <w:keepNext w:val="0"/>
        <w:widowControl/>
        <w:spacing w:before="0" w:after="0" w:line="400" w:lineRule="exact"/>
        <w:ind w:firstLine="480" w:firstLineChars="200"/>
        <w:rPr>
          <w:del w:id="2255" w:author="宋大鹏" w:date="2026-06-26T16:59:36Z"/>
          <w:rFonts w:hint="eastAsia" w:ascii="仿宋_GB2312" w:hAnsi="仿宋_GB2312" w:eastAsia="仿宋_GB2312" w:cs="仿宋_GB2312"/>
          <w:b w:val="0"/>
          <w:bCs/>
          <w:sz w:val="24"/>
          <w:szCs w:val="24"/>
        </w:rPr>
      </w:pPr>
      <w:del w:id="2256" w:author="宋大鹏" w:date="2026-06-26T16:59:36Z">
        <w:r>
          <w:rPr>
            <w:rFonts w:hint="eastAsia" w:ascii="仿宋_GB2312" w:hAnsi="仿宋_GB2312" w:eastAsia="仿宋_GB2312" w:cs="仿宋_GB2312"/>
            <w:b w:val="0"/>
            <w:bCs/>
            <w:sz w:val="24"/>
            <w:szCs w:val="24"/>
          </w:rPr>
          <w:delText>（</w:delText>
        </w:r>
      </w:del>
      <w:del w:id="2257" w:author="宋大鹏" w:date="2026-06-26T16:59:36Z">
        <w:r>
          <w:rPr>
            <w:rFonts w:ascii="仿宋_GB2312" w:hAnsi="仿宋_GB2312" w:eastAsia="仿宋_GB2312" w:cs="仿宋_GB2312"/>
            <w:b w:val="0"/>
            <w:bCs/>
            <w:sz w:val="24"/>
            <w:szCs w:val="24"/>
          </w:rPr>
          <w:delText>16</w:delText>
        </w:r>
      </w:del>
      <w:del w:id="2258" w:author="宋大鹏" w:date="2026-06-26T16:59:36Z">
        <w:r>
          <w:rPr>
            <w:rFonts w:hint="eastAsia" w:ascii="仿宋_GB2312" w:hAnsi="仿宋_GB2312" w:eastAsia="仿宋_GB2312" w:cs="仿宋_GB2312"/>
            <w:b w:val="0"/>
            <w:bCs/>
            <w:sz w:val="24"/>
            <w:szCs w:val="24"/>
          </w:rPr>
          <w:delText>）工程竣工验收后当日内乙方负责将现场清理完毕（包括余土、建筑材料、垃圾、生产和生活临时设施拆除）；</w:delText>
        </w:r>
      </w:del>
    </w:p>
    <w:p w14:paraId="6B1C85EB">
      <w:pPr>
        <w:pStyle w:val="5"/>
        <w:keepNext w:val="0"/>
        <w:widowControl/>
        <w:spacing w:before="0" w:after="0" w:line="400" w:lineRule="exact"/>
        <w:ind w:firstLine="480" w:firstLineChars="200"/>
        <w:rPr>
          <w:del w:id="2259" w:author="宋大鹏" w:date="2026-06-26T16:59:36Z"/>
          <w:rFonts w:hint="eastAsia" w:ascii="仿宋_GB2312" w:hAnsi="仿宋_GB2312" w:eastAsia="仿宋_GB2312" w:cs="仿宋_GB2312"/>
          <w:b w:val="0"/>
          <w:bCs/>
          <w:sz w:val="24"/>
          <w:szCs w:val="24"/>
        </w:rPr>
      </w:pPr>
      <w:del w:id="2260" w:author="宋大鹏" w:date="2026-06-26T16:59:36Z">
        <w:r>
          <w:rPr>
            <w:rFonts w:hint="eastAsia" w:ascii="仿宋_GB2312" w:hAnsi="仿宋_GB2312" w:eastAsia="仿宋_GB2312" w:cs="仿宋_GB2312"/>
            <w:b w:val="0"/>
            <w:bCs/>
            <w:sz w:val="24"/>
            <w:szCs w:val="24"/>
          </w:rPr>
          <w:delText>（</w:delText>
        </w:r>
      </w:del>
      <w:del w:id="2261" w:author="宋大鹏" w:date="2026-06-26T16:59:36Z">
        <w:r>
          <w:rPr>
            <w:rFonts w:ascii="仿宋_GB2312" w:hAnsi="仿宋_GB2312" w:eastAsia="仿宋_GB2312" w:cs="仿宋_GB2312"/>
            <w:b w:val="0"/>
            <w:bCs/>
            <w:sz w:val="24"/>
            <w:szCs w:val="24"/>
          </w:rPr>
          <w:delText>17</w:delText>
        </w:r>
      </w:del>
      <w:del w:id="2262" w:author="宋大鹏" w:date="2026-06-26T16:59:36Z">
        <w:r>
          <w:rPr>
            <w:rFonts w:hint="eastAsia" w:ascii="仿宋_GB2312" w:hAnsi="仿宋_GB2312" w:eastAsia="仿宋_GB2312" w:cs="仿宋_GB2312"/>
            <w:b w:val="0"/>
            <w:bCs/>
            <w:sz w:val="24"/>
            <w:szCs w:val="24"/>
          </w:rPr>
          <w:delText>）乙方应爱护本项目建筑物及</w:delText>
        </w:r>
      </w:del>
      <w:del w:id="2263" w:author="宋大鹏" w:date="2026-06-26T16:59:36Z">
        <w:r>
          <w:rPr>
            <w:rFonts w:hint="eastAsia" w:ascii="仿宋_GB2312" w:hAnsi="仿宋_GB2312" w:eastAsia="仿宋_GB2312" w:cs="仿宋_GB2312"/>
            <w:b w:val="0"/>
            <w:bCs/>
            <w:sz w:val="24"/>
            <w:szCs w:val="24"/>
            <w:lang w:eastAsia="zh-Hans"/>
          </w:rPr>
          <w:delText>科教城</w:delText>
        </w:r>
      </w:del>
      <w:del w:id="2264" w:author="宋大鹏" w:date="2026-06-26T16:59:36Z">
        <w:r>
          <w:rPr>
            <w:rFonts w:hint="eastAsia" w:ascii="仿宋_GB2312" w:hAnsi="仿宋_GB2312" w:eastAsia="仿宋_GB2312" w:cs="仿宋_GB2312"/>
            <w:b w:val="0"/>
            <w:bCs/>
            <w:sz w:val="24"/>
            <w:szCs w:val="24"/>
          </w:rPr>
          <w:delText>园区内各种设施（包括周围建筑物、设备管线及古树名木等），如因乙方人员失误或违反操作规程给甲方或第三方造成损失或发生人员伤亡事故的，应由乙方承担全部法律责任；</w:delText>
        </w:r>
      </w:del>
    </w:p>
    <w:p w14:paraId="6AFCB71B">
      <w:pPr>
        <w:pStyle w:val="5"/>
        <w:keepNext w:val="0"/>
        <w:widowControl/>
        <w:spacing w:before="0" w:after="0" w:line="400" w:lineRule="exact"/>
        <w:ind w:firstLine="480" w:firstLineChars="200"/>
        <w:rPr>
          <w:del w:id="2265" w:author="宋大鹏" w:date="2026-06-26T16:59:36Z"/>
          <w:rFonts w:hint="eastAsia" w:ascii="仿宋_GB2312" w:hAnsi="仿宋_GB2312" w:eastAsia="仿宋_GB2312" w:cs="仿宋_GB2312"/>
          <w:b w:val="0"/>
          <w:bCs/>
          <w:sz w:val="24"/>
          <w:szCs w:val="24"/>
        </w:rPr>
      </w:pPr>
      <w:del w:id="2266" w:author="宋大鹏" w:date="2026-06-26T16:59:36Z">
        <w:r>
          <w:rPr>
            <w:rFonts w:hint="eastAsia" w:ascii="仿宋_GB2312" w:hAnsi="仿宋_GB2312" w:eastAsia="仿宋_GB2312" w:cs="仿宋_GB2312"/>
            <w:b w:val="0"/>
            <w:bCs/>
            <w:sz w:val="24"/>
            <w:szCs w:val="24"/>
          </w:rPr>
          <w:delText>（</w:delText>
        </w:r>
      </w:del>
      <w:del w:id="2267" w:author="宋大鹏" w:date="2026-06-26T16:59:36Z">
        <w:r>
          <w:rPr>
            <w:rFonts w:ascii="仿宋_GB2312" w:hAnsi="仿宋_GB2312" w:eastAsia="仿宋_GB2312" w:cs="仿宋_GB2312"/>
            <w:b w:val="0"/>
            <w:bCs/>
            <w:sz w:val="24"/>
            <w:szCs w:val="24"/>
          </w:rPr>
          <w:delText>18</w:delText>
        </w:r>
      </w:del>
      <w:del w:id="2268" w:author="宋大鹏" w:date="2026-06-26T16:59:36Z">
        <w:r>
          <w:rPr>
            <w:rFonts w:hint="eastAsia" w:ascii="仿宋_GB2312" w:hAnsi="仿宋_GB2312" w:eastAsia="仿宋_GB2312" w:cs="仿宋_GB2312"/>
            <w:b w:val="0"/>
            <w:bCs/>
            <w:sz w:val="24"/>
            <w:szCs w:val="24"/>
          </w:rPr>
          <w:delText>）乙方委派的施工人员属于乙方员工，乙方应与其签订劳动合同并妥善处理好劳动关系；否则由此所引起的一切纠纷与甲方无关，且不得因此影响本项目的施工工作；</w:delText>
        </w:r>
      </w:del>
    </w:p>
    <w:p w14:paraId="3B27A327">
      <w:pPr>
        <w:pStyle w:val="5"/>
        <w:keepNext w:val="0"/>
        <w:widowControl/>
        <w:spacing w:before="0" w:after="0" w:line="400" w:lineRule="exact"/>
        <w:ind w:firstLine="480" w:firstLineChars="200"/>
        <w:rPr>
          <w:del w:id="2269" w:author="宋大鹏" w:date="2026-06-26T16:59:36Z"/>
          <w:rFonts w:hint="eastAsia" w:ascii="仿宋_GB2312" w:hAnsi="仿宋_GB2312" w:eastAsia="仿宋_GB2312" w:cs="仿宋_GB2312"/>
          <w:b w:val="0"/>
          <w:bCs/>
          <w:sz w:val="24"/>
          <w:szCs w:val="24"/>
        </w:rPr>
      </w:pPr>
      <w:del w:id="2270" w:author="宋大鹏" w:date="2026-06-26T16:59:36Z">
        <w:r>
          <w:rPr>
            <w:rFonts w:hint="eastAsia" w:ascii="仿宋_GB2312" w:hAnsi="仿宋_GB2312" w:eastAsia="仿宋_GB2312" w:cs="仿宋_GB2312"/>
            <w:b w:val="0"/>
            <w:bCs/>
            <w:sz w:val="24"/>
            <w:szCs w:val="24"/>
          </w:rPr>
          <w:delText>（</w:delText>
        </w:r>
      </w:del>
      <w:del w:id="2271" w:author="宋大鹏" w:date="2026-06-26T16:59:36Z">
        <w:r>
          <w:rPr>
            <w:rFonts w:ascii="仿宋_GB2312" w:hAnsi="仿宋_GB2312" w:eastAsia="仿宋_GB2312" w:cs="仿宋_GB2312"/>
            <w:b w:val="0"/>
            <w:bCs/>
            <w:sz w:val="24"/>
            <w:szCs w:val="24"/>
          </w:rPr>
          <w:delText>19</w:delText>
        </w:r>
      </w:del>
      <w:del w:id="2272" w:author="宋大鹏" w:date="2026-06-26T16:59:36Z">
        <w:r>
          <w:rPr>
            <w:rFonts w:hint="eastAsia" w:ascii="仿宋_GB2312" w:hAnsi="仿宋_GB2312" w:eastAsia="仿宋_GB2312" w:cs="仿宋_GB2312"/>
            <w:b w:val="0"/>
            <w:bCs/>
            <w:sz w:val="24"/>
            <w:szCs w:val="24"/>
          </w:rPr>
          <w:delText>）施工中未经甲方和建设单位同意或有关部门批准，不得随意拆改原建筑物结构及各种设备管线；</w:delText>
        </w:r>
      </w:del>
    </w:p>
    <w:p w14:paraId="0B3E726C">
      <w:pPr>
        <w:ind w:firstLine="480" w:firstLineChars="200"/>
        <w:rPr>
          <w:del w:id="2273" w:author="宋大鹏" w:date="2026-06-26T16:59:36Z"/>
          <w:rFonts w:hint="eastAsia" w:ascii="仿宋_GB2312" w:hAnsi="仿宋_GB2312" w:eastAsia="仿宋_GB2312" w:cs="仿宋_GB2312"/>
          <w:sz w:val="24"/>
          <w:szCs w:val="24"/>
        </w:rPr>
      </w:pPr>
      <w:del w:id="2274" w:author="宋大鹏" w:date="2026-06-26T16:59:36Z">
        <w:r>
          <w:rPr>
            <w:rFonts w:hint="eastAsia" w:ascii="仿宋_GB2312" w:hAnsi="仿宋_GB2312" w:eastAsia="仿宋_GB2312" w:cs="仿宋_GB2312"/>
            <w:bCs/>
            <w:sz w:val="24"/>
            <w:szCs w:val="24"/>
          </w:rPr>
          <w:delText>（</w:delText>
        </w:r>
      </w:del>
      <w:del w:id="2275" w:author="宋大鹏" w:date="2026-06-26T16:59:36Z">
        <w:r>
          <w:rPr>
            <w:rFonts w:ascii="仿宋_GB2312" w:hAnsi="仿宋_GB2312" w:eastAsia="仿宋_GB2312" w:cs="仿宋_GB2312"/>
            <w:bCs/>
            <w:sz w:val="24"/>
            <w:szCs w:val="24"/>
          </w:rPr>
          <w:delText>20</w:delText>
        </w:r>
      </w:del>
      <w:del w:id="2276" w:author="宋大鹏" w:date="2026-06-26T16:59:36Z">
        <w:r>
          <w:rPr>
            <w:rFonts w:hint="eastAsia" w:ascii="仿宋_GB2312" w:hAnsi="仿宋_GB2312" w:eastAsia="仿宋_GB2312" w:cs="仿宋_GB2312"/>
            <w:bCs/>
            <w:sz w:val="24"/>
            <w:szCs w:val="24"/>
          </w:rPr>
          <w:delText>）其他：</w:delText>
        </w:r>
      </w:del>
      <w:del w:id="2277" w:author="宋大鹏" w:date="2026-06-26T16:59:36Z">
        <w:r>
          <w:rPr>
            <w:rFonts w:ascii="仿宋_GB2312" w:hAnsi="仿宋_GB2312" w:eastAsia="仿宋_GB2312" w:cs="仿宋_GB2312"/>
            <w:bCs/>
            <w:sz w:val="24"/>
            <w:szCs w:val="24"/>
            <w:u w:val="single"/>
          </w:rPr>
          <w:delText xml:space="preserve">/ </w:delText>
        </w:r>
      </w:del>
      <w:del w:id="2278" w:author="宋大鹏" w:date="2026-06-26T16:59:36Z">
        <w:r>
          <w:rPr>
            <w:rFonts w:ascii="仿宋_GB2312" w:hAnsi="仿宋_GB2312" w:eastAsia="仿宋_GB2312" w:cs="仿宋_GB2312"/>
            <w:bCs/>
            <w:sz w:val="24"/>
            <w:szCs w:val="24"/>
          </w:rPr>
          <w:delText xml:space="preserve">                    </w:delText>
        </w:r>
      </w:del>
    </w:p>
    <w:p w14:paraId="347C467D">
      <w:pPr>
        <w:pStyle w:val="5"/>
        <w:keepNext w:val="0"/>
        <w:widowControl/>
        <w:spacing w:before="0" w:after="0" w:line="400" w:lineRule="exact"/>
        <w:ind w:firstLine="480" w:firstLineChars="200"/>
        <w:rPr>
          <w:del w:id="2279" w:author="宋大鹏" w:date="2026-06-26T16:59:36Z"/>
          <w:rFonts w:eastAsia="仿宋"/>
          <w:sz w:val="24"/>
        </w:rPr>
      </w:pPr>
      <w:del w:id="2280" w:author="宋大鹏" w:date="2026-06-26T16:59:36Z">
        <w:r>
          <w:rPr>
            <w:rFonts w:hint="eastAsia" w:ascii="黑体" w:hAnsi="黑体" w:eastAsia="黑体" w:cs="黑体"/>
            <w:b w:val="0"/>
            <w:bCs/>
            <w:sz w:val="24"/>
            <w:lang w:eastAsia="zh-Hans"/>
          </w:rPr>
          <w:delText>第</w:delText>
        </w:r>
      </w:del>
      <w:del w:id="2281" w:author="宋大鹏" w:date="2026-06-26T16:59:36Z">
        <w:r>
          <w:rPr>
            <w:rFonts w:hint="eastAsia" w:ascii="黑体" w:hAnsi="黑体" w:eastAsia="黑体" w:cs="黑体"/>
            <w:b w:val="0"/>
            <w:bCs/>
            <w:sz w:val="24"/>
          </w:rPr>
          <w:delText>八</w:delText>
        </w:r>
      </w:del>
      <w:del w:id="2282" w:author="宋大鹏" w:date="2026-06-26T16:59:36Z">
        <w:r>
          <w:rPr>
            <w:rFonts w:hint="eastAsia" w:ascii="黑体" w:hAnsi="黑体" w:eastAsia="黑体" w:cs="黑体"/>
            <w:b w:val="0"/>
            <w:bCs/>
            <w:sz w:val="24"/>
            <w:lang w:eastAsia="zh-Hans"/>
          </w:rPr>
          <w:delText>条</w:delText>
        </w:r>
      </w:del>
      <w:del w:id="2283" w:author="宋大鹏" w:date="2026-06-26T16:59:36Z">
        <w:r>
          <w:rPr>
            <w:rFonts w:hint="eastAsia" w:ascii="黑体" w:hAnsi="黑体" w:eastAsia="黑体" w:cs="黑体"/>
            <w:b w:val="0"/>
            <w:bCs/>
            <w:sz w:val="24"/>
          </w:rPr>
          <w:delText xml:space="preserve"> </w:delText>
        </w:r>
      </w:del>
      <w:del w:id="2284" w:author="宋大鹏" w:date="2026-06-26T16:59:36Z">
        <w:r>
          <w:rPr>
            <w:rFonts w:hint="eastAsia" w:ascii="黑体" w:hAnsi="黑体" w:eastAsia="黑体" w:cs="黑体"/>
            <w:b w:val="0"/>
            <w:bCs/>
            <w:sz w:val="24"/>
            <w:lang w:eastAsia="zh-Hans"/>
          </w:rPr>
          <w:delText xml:space="preserve"> </w:delText>
        </w:r>
      </w:del>
      <w:del w:id="2285" w:author="宋大鹏" w:date="2026-06-26T16:59:36Z">
        <w:r>
          <w:rPr>
            <w:rFonts w:hint="eastAsia" w:ascii="黑体" w:hAnsi="黑体" w:eastAsia="黑体" w:cs="黑体"/>
            <w:b w:val="0"/>
            <w:bCs/>
            <w:sz w:val="24"/>
          </w:rPr>
          <w:delText>违约责任</w:delText>
        </w:r>
      </w:del>
    </w:p>
    <w:p w14:paraId="610032E1">
      <w:pPr>
        <w:pStyle w:val="23"/>
        <w:widowControl/>
        <w:spacing w:before="0" w:beforeAutospacing="0" w:after="0" w:afterAutospacing="0" w:line="400" w:lineRule="exact"/>
        <w:ind w:firstLine="480" w:firstLineChars="200"/>
        <w:jc w:val="both"/>
        <w:rPr>
          <w:del w:id="2286" w:author="宋大鹏" w:date="2026-06-26T16:59:36Z"/>
          <w:rFonts w:hint="eastAsia" w:ascii="仿宋_GB2312" w:hAnsi="仿宋_GB2312" w:eastAsia="仿宋_GB2312" w:cs="仿宋_GB2312"/>
        </w:rPr>
      </w:pPr>
      <w:del w:id="2287" w:author="宋大鹏" w:date="2026-06-26T16:59:36Z">
        <w:r>
          <w:rPr>
            <w:rFonts w:ascii="仿宋_GB2312" w:hAnsi="仿宋_GB2312" w:eastAsia="仿宋_GB2312" w:cs="仿宋_GB2312"/>
          </w:rPr>
          <w:delText xml:space="preserve">1. </w:delText>
        </w:r>
      </w:del>
      <w:del w:id="2288" w:author="宋大鹏" w:date="2026-06-26T16:59:36Z">
        <w:r>
          <w:rPr>
            <w:rFonts w:hint="eastAsia" w:ascii="仿宋_GB2312" w:hAnsi="仿宋_GB2312" w:eastAsia="仿宋_GB2312" w:cs="仿宋_GB2312"/>
          </w:rPr>
          <w:delText>工期：由于乙方原因，致使工程未能按合同工期如期完成，每延期一天</w:delText>
        </w:r>
      </w:del>
      <w:del w:id="2289" w:author="宋大鹏" w:date="2026-06-26T16:59:36Z">
        <w:r>
          <w:rPr>
            <w:rFonts w:hint="eastAsia" w:ascii="仿宋_GB2312" w:hAnsi="仿宋_GB2312" w:eastAsia="仿宋_GB2312" w:cs="仿宋_GB2312"/>
            <w:lang w:eastAsia="zh-Hans"/>
          </w:rPr>
          <w:delText>按照合同总额的万分之五向甲方支付违约金</w:delText>
        </w:r>
      </w:del>
      <w:del w:id="2290" w:author="宋大鹏" w:date="2026-06-26T16:59:36Z">
        <w:r>
          <w:rPr>
            <w:rFonts w:hint="eastAsia" w:ascii="仿宋_GB2312" w:hAnsi="仿宋_GB2312" w:eastAsia="仿宋_GB2312" w:cs="仿宋_GB2312"/>
          </w:rPr>
          <w:delText>；如超过</w:delText>
        </w:r>
      </w:del>
      <w:del w:id="2291" w:author="宋大鹏" w:date="2026-06-26T16:59:36Z">
        <w:r>
          <w:rPr>
            <w:rFonts w:ascii="仿宋_GB2312" w:hAnsi="仿宋_GB2312" w:eastAsia="仿宋_GB2312" w:cs="仿宋_GB2312"/>
          </w:rPr>
          <w:delText>15</w:delText>
        </w:r>
      </w:del>
      <w:del w:id="2292" w:author="宋大鹏" w:date="2026-06-26T16:59:36Z">
        <w:r>
          <w:rPr>
            <w:rFonts w:hint="eastAsia" w:ascii="仿宋_GB2312" w:hAnsi="仿宋_GB2312" w:eastAsia="仿宋_GB2312" w:cs="仿宋_GB2312"/>
          </w:rPr>
          <w:delText>天，甲方有权</w:delText>
        </w:r>
      </w:del>
      <w:del w:id="2293" w:author="宋大鹏" w:date="2026-06-26T16:59:36Z">
        <w:r>
          <w:rPr>
            <w:rFonts w:hint="eastAsia" w:ascii="仿宋_GB2312" w:hAnsi="仿宋_GB2312" w:eastAsia="仿宋_GB2312" w:cs="仿宋_GB2312"/>
            <w:lang w:eastAsia="zh-Hans"/>
          </w:rPr>
          <w:delText>解除</w:delText>
        </w:r>
      </w:del>
      <w:del w:id="2294" w:author="宋大鹏" w:date="2026-06-26T16:59:36Z">
        <w:r>
          <w:rPr>
            <w:rFonts w:hint="eastAsia" w:ascii="仿宋_GB2312" w:hAnsi="仿宋_GB2312" w:eastAsia="仿宋_GB2312" w:cs="仿宋_GB2312"/>
          </w:rPr>
          <w:delText>合同，</w:delText>
        </w:r>
      </w:del>
      <w:del w:id="2295" w:author="宋大鹏" w:date="2026-06-26T16:59:36Z">
        <w:r>
          <w:rPr>
            <w:rFonts w:hint="eastAsia" w:ascii="仿宋_GB2312" w:hAnsi="仿宋_GB2312" w:eastAsia="仿宋_GB2312" w:cs="仿宋_GB2312"/>
            <w:lang w:eastAsia="zh-Hans"/>
          </w:rPr>
          <w:delText>并</w:delText>
        </w:r>
      </w:del>
      <w:del w:id="2296" w:author="宋大鹏" w:date="2026-06-26T16:59:36Z">
        <w:r>
          <w:rPr>
            <w:rFonts w:hint="eastAsia" w:ascii="仿宋_GB2312" w:hAnsi="仿宋_GB2312" w:eastAsia="仿宋_GB2312" w:cs="仿宋_GB2312"/>
            <w:bCs/>
            <w:lang w:eastAsia="zh-Hans"/>
          </w:rPr>
          <w:delText>要求乙方另行按照合同金额的</w:delText>
        </w:r>
      </w:del>
      <w:del w:id="2297" w:author="宋大鹏" w:date="2026-06-26T16:59:36Z">
        <w:r>
          <w:rPr>
            <w:rFonts w:ascii="仿宋_GB2312" w:hAnsi="仿宋_GB2312" w:eastAsia="仿宋_GB2312" w:cs="仿宋_GB2312"/>
            <w:bCs/>
            <w:lang w:eastAsia="zh-Hans"/>
          </w:rPr>
          <w:delText>20%</w:delText>
        </w:r>
      </w:del>
      <w:del w:id="2298" w:author="宋大鹏" w:date="2026-06-26T16:59:36Z">
        <w:r>
          <w:rPr>
            <w:rFonts w:hint="eastAsia" w:ascii="仿宋_GB2312" w:hAnsi="仿宋_GB2312" w:eastAsia="仿宋_GB2312" w:cs="仿宋_GB2312"/>
            <w:bCs/>
            <w:lang w:eastAsia="zh-Hans"/>
          </w:rPr>
          <w:delText>支付违约金。</w:delText>
        </w:r>
      </w:del>
    </w:p>
    <w:p w14:paraId="577EBEE9">
      <w:pPr>
        <w:pStyle w:val="23"/>
        <w:widowControl/>
        <w:spacing w:before="0" w:beforeAutospacing="0" w:after="0" w:afterAutospacing="0" w:line="400" w:lineRule="exact"/>
        <w:ind w:firstLine="480" w:firstLineChars="200"/>
        <w:jc w:val="both"/>
        <w:rPr>
          <w:del w:id="2299" w:author="宋大鹏" w:date="2026-06-26T16:59:36Z"/>
          <w:rFonts w:hint="eastAsia" w:ascii="仿宋_GB2312" w:hAnsi="仿宋_GB2312" w:eastAsia="仿宋_GB2312" w:cs="仿宋_GB2312"/>
        </w:rPr>
      </w:pPr>
      <w:del w:id="2300" w:author="宋大鹏" w:date="2026-06-26T16:59:36Z">
        <w:r>
          <w:rPr>
            <w:rFonts w:ascii="仿宋_GB2312" w:hAnsi="仿宋_GB2312" w:eastAsia="仿宋_GB2312" w:cs="仿宋_GB2312"/>
          </w:rPr>
          <w:delText xml:space="preserve">2. </w:delText>
        </w:r>
      </w:del>
      <w:del w:id="2301" w:author="宋大鹏" w:date="2026-06-26T16:59:36Z">
        <w:r>
          <w:rPr>
            <w:rFonts w:hint="eastAsia" w:ascii="仿宋_GB2312" w:hAnsi="仿宋_GB2312" w:eastAsia="仿宋_GB2312" w:cs="仿宋_GB2312"/>
          </w:rPr>
          <w:delText>质量：因乙方原因工程质量达不到一次性验收通过的，对工程质量不合格的部位，乙方必须进行彻底返工修理，因返工造成工程的延期交付视同工期延误。同时，乙方还应承担因工程质量不合格的违约责任，若因非</w:delText>
        </w:r>
      </w:del>
      <w:del w:id="2302" w:author="宋大鹏" w:date="2026-06-26T16:59:36Z">
        <w:r>
          <w:rPr>
            <w:rFonts w:hint="eastAsia" w:ascii="仿宋_GB2312" w:hAnsi="仿宋_GB2312" w:eastAsia="仿宋_GB2312" w:cs="仿宋_GB2312"/>
            <w:lang w:eastAsia="zh-Hans"/>
          </w:rPr>
          <w:delText>甲方</w:delText>
        </w:r>
      </w:del>
      <w:del w:id="2303" w:author="宋大鹏" w:date="2026-06-26T16:59:36Z">
        <w:r>
          <w:rPr>
            <w:rFonts w:hint="eastAsia" w:ascii="仿宋_GB2312" w:hAnsi="仿宋_GB2312" w:eastAsia="仿宋_GB2312" w:cs="仿宋_GB2312"/>
          </w:rPr>
          <w:delText>原因导致质量检查不合格，则按</w:delText>
        </w:r>
      </w:del>
      <w:del w:id="2304" w:author="宋大鹏" w:date="2026-06-26T16:59:36Z">
        <w:r>
          <w:rPr>
            <w:rFonts w:hint="eastAsia" w:ascii="仿宋_GB2312" w:hAnsi="仿宋_GB2312" w:eastAsia="仿宋_GB2312" w:cs="仿宋_GB2312"/>
            <w:lang w:eastAsia="zh-Hans"/>
          </w:rPr>
          <w:delText>合同总额的</w:delText>
        </w:r>
      </w:del>
      <w:del w:id="2305" w:author="宋大鹏" w:date="2026-06-26T16:59:36Z">
        <w:r>
          <w:rPr>
            <w:rFonts w:ascii="仿宋_GB2312" w:hAnsi="仿宋_GB2312" w:eastAsia="仿宋_GB2312" w:cs="仿宋_GB2312"/>
            <w:lang w:eastAsia="zh-Hans"/>
          </w:rPr>
          <w:delText>10%</w:delText>
        </w:r>
      </w:del>
      <w:del w:id="2306" w:author="宋大鹏" w:date="2026-06-26T16:59:36Z">
        <w:r>
          <w:rPr>
            <w:rFonts w:ascii="仿宋_GB2312" w:hAnsi="仿宋_GB2312" w:eastAsia="仿宋_GB2312" w:cs="仿宋_GB2312"/>
          </w:rPr>
          <w:delText>/</w:delText>
        </w:r>
      </w:del>
      <w:del w:id="2307" w:author="宋大鹏" w:date="2026-06-26T16:59:36Z">
        <w:r>
          <w:rPr>
            <w:rFonts w:hint="eastAsia" w:ascii="仿宋_GB2312" w:hAnsi="仿宋_GB2312" w:eastAsia="仿宋_GB2312" w:cs="仿宋_GB2312"/>
          </w:rPr>
          <w:delText>次从工程款中扣除。</w:delText>
        </w:r>
      </w:del>
    </w:p>
    <w:p w14:paraId="76FFD8F2">
      <w:pPr>
        <w:pStyle w:val="23"/>
        <w:widowControl/>
        <w:spacing w:before="0" w:beforeAutospacing="0" w:after="0" w:afterAutospacing="0" w:line="400" w:lineRule="exact"/>
        <w:ind w:firstLine="480" w:firstLineChars="200"/>
        <w:jc w:val="both"/>
        <w:rPr>
          <w:del w:id="2308" w:author="宋大鹏" w:date="2026-06-26T16:59:36Z"/>
          <w:rFonts w:hint="eastAsia" w:ascii="仿宋_GB2312" w:hAnsi="仿宋_GB2312" w:eastAsia="仿宋_GB2312" w:cs="仿宋_GB2312"/>
        </w:rPr>
      </w:pPr>
      <w:del w:id="2309" w:author="宋大鹏" w:date="2026-06-26T16:59:36Z">
        <w:r>
          <w:rPr>
            <w:rFonts w:ascii="仿宋_GB2312" w:hAnsi="仿宋_GB2312" w:eastAsia="仿宋_GB2312" w:cs="仿宋_GB2312"/>
          </w:rPr>
          <w:delText xml:space="preserve">3. </w:delText>
        </w:r>
      </w:del>
      <w:del w:id="2310" w:author="宋大鹏" w:date="2026-06-26T16:59:36Z">
        <w:r>
          <w:rPr>
            <w:rFonts w:hint="eastAsia" w:ascii="仿宋_GB2312" w:hAnsi="仿宋_GB2312" w:eastAsia="仿宋_GB2312" w:cs="仿宋_GB2312"/>
          </w:rPr>
          <w:delText>乙方存在以下情形的，甲方有权解除合同，要求乙方赔偿损失，并另行要求乙方支付相当于合同价款</w:delText>
        </w:r>
      </w:del>
      <w:del w:id="2311" w:author="宋大鹏" w:date="2026-06-26T16:59:36Z">
        <w:r>
          <w:rPr>
            <w:rFonts w:ascii="仿宋_GB2312" w:hAnsi="仿宋_GB2312" w:eastAsia="仿宋_GB2312" w:cs="仿宋_GB2312"/>
          </w:rPr>
          <w:delText>20%</w:delText>
        </w:r>
      </w:del>
      <w:del w:id="2312" w:author="宋大鹏" w:date="2026-06-26T16:59:36Z">
        <w:r>
          <w:rPr>
            <w:rFonts w:hint="eastAsia" w:ascii="仿宋_GB2312" w:hAnsi="仿宋_GB2312" w:eastAsia="仿宋_GB2312" w:cs="仿宋_GB2312"/>
          </w:rPr>
          <w:delText>的违约金：</w:delText>
        </w:r>
      </w:del>
    </w:p>
    <w:p w14:paraId="74CE2787">
      <w:pPr>
        <w:pStyle w:val="23"/>
        <w:widowControl/>
        <w:spacing w:before="0" w:beforeAutospacing="0" w:after="0" w:afterAutospacing="0" w:line="400" w:lineRule="exact"/>
        <w:ind w:firstLine="480" w:firstLineChars="200"/>
        <w:jc w:val="both"/>
        <w:rPr>
          <w:del w:id="2313" w:author="宋大鹏" w:date="2026-06-26T16:59:36Z"/>
          <w:rFonts w:hint="eastAsia" w:ascii="仿宋_GB2312" w:hAnsi="仿宋_GB2312" w:eastAsia="仿宋_GB2312" w:cs="仿宋_GB2312"/>
        </w:rPr>
      </w:pPr>
      <w:del w:id="2314" w:author="宋大鹏" w:date="2026-06-26T16:59:36Z">
        <w:r>
          <w:rPr>
            <w:rFonts w:hint="eastAsia" w:ascii="仿宋_GB2312" w:hAnsi="仿宋_GB2312" w:eastAsia="仿宋_GB2312" w:cs="仿宋_GB2312"/>
          </w:rPr>
          <w:delText>（</w:delText>
        </w:r>
      </w:del>
      <w:del w:id="2315" w:author="宋大鹏" w:date="2026-06-26T16:59:36Z">
        <w:r>
          <w:rPr>
            <w:rFonts w:ascii="仿宋_GB2312" w:hAnsi="仿宋_GB2312" w:eastAsia="仿宋_GB2312" w:cs="仿宋_GB2312"/>
          </w:rPr>
          <w:delText>1</w:delText>
        </w:r>
      </w:del>
      <w:del w:id="2316" w:author="宋大鹏" w:date="2026-06-26T16:59:36Z">
        <w:r>
          <w:rPr>
            <w:rFonts w:hint="eastAsia" w:ascii="仿宋_GB2312" w:hAnsi="仿宋_GB2312" w:eastAsia="仿宋_GB2312" w:cs="仿宋_GB2312"/>
          </w:rPr>
          <w:delText>）乙方违反本合同约定，在本工程</w:delText>
        </w:r>
      </w:del>
      <w:del w:id="2317" w:author="宋大鹏" w:date="2026-06-26T16:59:36Z">
        <w:r>
          <w:rPr>
            <w:rFonts w:hint="eastAsia" w:ascii="仿宋_GB2312" w:hAnsi="仿宋_GB2312" w:eastAsia="仿宋_GB2312" w:cs="仿宋_GB2312"/>
            <w:lang w:eastAsia="zh-Hans"/>
          </w:rPr>
          <w:delText>施工过程</w:delText>
        </w:r>
      </w:del>
      <w:del w:id="2318" w:author="宋大鹏" w:date="2026-06-26T16:59:36Z">
        <w:r>
          <w:rPr>
            <w:rFonts w:hint="eastAsia" w:ascii="仿宋_GB2312" w:hAnsi="仿宋_GB2312" w:eastAsia="仿宋_GB2312" w:cs="仿宋_GB2312"/>
          </w:rPr>
          <w:delText>中</w:delText>
        </w:r>
      </w:del>
      <w:del w:id="2319" w:author="宋大鹏" w:date="2026-06-26T16:59:36Z">
        <w:r>
          <w:rPr>
            <w:rFonts w:hint="eastAsia" w:ascii="仿宋_GB2312" w:hAnsi="仿宋_GB2312" w:eastAsia="仿宋_GB2312" w:cs="仿宋_GB2312"/>
            <w:lang w:eastAsia="zh-Hans"/>
          </w:rPr>
          <w:delText>或因本工程施工质量问题</w:delText>
        </w:r>
      </w:del>
      <w:del w:id="2320" w:author="宋大鹏" w:date="2026-06-26T16:59:36Z">
        <w:r>
          <w:rPr>
            <w:rFonts w:hint="eastAsia" w:ascii="仿宋_GB2312" w:hAnsi="仿宋_GB2312" w:eastAsia="仿宋_GB2312" w:cs="仿宋_GB2312"/>
          </w:rPr>
          <w:delText>出现安全事故或造成第三人人身伤害、财产损失的；</w:delText>
        </w:r>
      </w:del>
    </w:p>
    <w:p w14:paraId="07E1108F">
      <w:pPr>
        <w:pStyle w:val="23"/>
        <w:widowControl/>
        <w:spacing w:before="0" w:beforeAutospacing="0" w:after="0" w:afterAutospacing="0" w:line="400" w:lineRule="exact"/>
        <w:ind w:firstLine="480" w:firstLineChars="200"/>
        <w:jc w:val="both"/>
        <w:rPr>
          <w:del w:id="2321" w:author="宋大鹏" w:date="2026-06-26T16:59:36Z"/>
          <w:rFonts w:hint="eastAsia" w:ascii="仿宋_GB2312" w:hAnsi="仿宋_GB2312" w:eastAsia="仿宋_GB2312" w:cs="仿宋_GB2312"/>
        </w:rPr>
      </w:pPr>
      <w:del w:id="2322" w:author="宋大鹏" w:date="2026-06-26T16:59:36Z">
        <w:r>
          <w:rPr>
            <w:rFonts w:hint="eastAsia" w:ascii="仿宋_GB2312" w:hAnsi="仿宋_GB2312" w:eastAsia="仿宋_GB2312" w:cs="仿宋_GB2312"/>
          </w:rPr>
          <w:delText>（</w:delText>
        </w:r>
      </w:del>
      <w:del w:id="2323" w:author="宋大鹏" w:date="2026-06-26T16:59:36Z">
        <w:r>
          <w:rPr>
            <w:rFonts w:ascii="仿宋_GB2312" w:hAnsi="仿宋_GB2312" w:eastAsia="仿宋_GB2312" w:cs="仿宋_GB2312"/>
          </w:rPr>
          <w:delText>2</w:delText>
        </w:r>
      </w:del>
      <w:del w:id="2324" w:author="宋大鹏" w:date="2026-06-26T16:59:36Z">
        <w:r>
          <w:rPr>
            <w:rFonts w:hint="eastAsia" w:ascii="仿宋_GB2312" w:hAnsi="仿宋_GB2312" w:eastAsia="仿宋_GB2312" w:cs="仿宋_GB2312"/>
          </w:rPr>
          <w:delText>）本工程完成效果与甲方要求不一致，且经乙方调换或整改后仍不能满足本合同约定及甲方要求的；</w:delText>
        </w:r>
      </w:del>
    </w:p>
    <w:p w14:paraId="03909392">
      <w:pPr>
        <w:pStyle w:val="23"/>
        <w:widowControl/>
        <w:spacing w:before="0" w:beforeAutospacing="0" w:after="0" w:afterAutospacing="0" w:line="400" w:lineRule="exact"/>
        <w:ind w:firstLine="480" w:firstLineChars="200"/>
        <w:jc w:val="both"/>
        <w:rPr>
          <w:del w:id="2325" w:author="宋大鹏" w:date="2026-06-26T16:59:36Z"/>
          <w:rFonts w:hint="eastAsia" w:ascii="仿宋_GB2312" w:hAnsi="仿宋_GB2312" w:eastAsia="仿宋_GB2312" w:cs="仿宋_GB2312"/>
        </w:rPr>
      </w:pPr>
      <w:del w:id="2326" w:author="宋大鹏" w:date="2026-06-26T16:59:36Z">
        <w:r>
          <w:rPr>
            <w:rFonts w:hint="eastAsia" w:ascii="仿宋_GB2312" w:hAnsi="仿宋_GB2312" w:eastAsia="仿宋_GB2312" w:cs="仿宋_GB2312"/>
          </w:rPr>
          <w:delText>（</w:delText>
        </w:r>
      </w:del>
      <w:del w:id="2327" w:author="宋大鹏" w:date="2026-06-26T16:59:36Z">
        <w:r>
          <w:rPr>
            <w:rFonts w:ascii="仿宋_GB2312" w:hAnsi="仿宋_GB2312" w:eastAsia="仿宋_GB2312" w:cs="仿宋_GB2312"/>
          </w:rPr>
          <w:delText>3</w:delText>
        </w:r>
      </w:del>
      <w:del w:id="2328" w:author="宋大鹏" w:date="2026-06-26T16:59:36Z">
        <w:r>
          <w:rPr>
            <w:rFonts w:hint="eastAsia" w:ascii="仿宋_GB2312" w:hAnsi="仿宋_GB2312" w:eastAsia="仿宋_GB2312" w:cs="仿宋_GB2312"/>
          </w:rPr>
          <w:delText>）对本工程进行分包或转包；</w:delText>
        </w:r>
      </w:del>
    </w:p>
    <w:p w14:paraId="439698A4">
      <w:pPr>
        <w:pStyle w:val="23"/>
        <w:widowControl/>
        <w:spacing w:before="0" w:beforeAutospacing="0" w:after="0" w:afterAutospacing="0" w:line="400" w:lineRule="exact"/>
        <w:ind w:firstLine="480" w:firstLineChars="200"/>
        <w:jc w:val="both"/>
        <w:rPr>
          <w:del w:id="2329" w:author="宋大鹏" w:date="2026-06-26T16:59:36Z"/>
          <w:rFonts w:hint="eastAsia" w:ascii="仿宋_GB2312" w:hAnsi="仿宋_GB2312" w:eastAsia="仿宋_GB2312" w:cs="仿宋_GB2312"/>
        </w:rPr>
      </w:pPr>
      <w:del w:id="2330" w:author="宋大鹏" w:date="2026-06-26T16:59:36Z">
        <w:r>
          <w:rPr>
            <w:rFonts w:hint="eastAsia" w:ascii="仿宋_GB2312" w:hAnsi="仿宋_GB2312" w:eastAsia="仿宋_GB2312" w:cs="仿宋_GB2312"/>
          </w:rPr>
          <w:delText>（</w:delText>
        </w:r>
      </w:del>
      <w:del w:id="2331" w:author="宋大鹏" w:date="2026-06-26T16:59:36Z">
        <w:r>
          <w:rPr>
            <w:rFonts w:ascii="仿宋_GB2312" w:hAnsi="仿宋_GB2312" w:eastAsia="仿宋_GB2312" w:cs="仿宋_GB2312"/>
          </w:rPr>
          <w:delText>4</w:delText>
        </w:r>
      </w:del>
      <w:del w:id="2332" w:author="宋大鹏" w:date="2026-06-26T16:59:36Z">
        <w:r>
          <w:rPr>
            <w:rFonts w:hint="eastAsia" w:ascii="仿宋_GB2312" w:hAnsi="仿宋_GB2312" w:eastAsia="仿宋_GB2312" w:cs="仿宋_GB2312"/>
          </w:rPr>
          <w:delText>）合同期内乙方及乙方人员不符合招标文件及本合同要求的资质；</w:delText>
        </w:r>
      </w:del>
    </w:p>
    <w:p w14:paraId="1ED1BB79">
      <w:pPr>
        <w:pStyle w:val="23"/>
        <w:widowControl/>
        <w:spacing w:before="0" w:beforeAutospacing="0" w:after="0" w:afterAutospacing="0" w:line="400" w:lineRule="exact"/>
        <w:ind w:firstLine="480" w:firstLineChars="200"/>
        <w:jc w:val="both"/>
        <w:rPr>
          <w:del w:id="2333" w:author="宋大鹏" w:date="2026-06-26T16:59:36Z"/>
          <w:rFonts w:hint="eastAsia" w:ascii="仿宋_GB2312" w:hAnsi="仿宋_GB2312" w:eastAsia="仿宋_GB2312" w:cs="仿宋_GB2312"/>
        </w:rPr>
      </w:pPr>
      <w:del w:id="2334" w:author="宋大鹏" w:date="2026-06-26T16:59:36Z">
        <w:r>
          <w:rPr>
            <w:rFonts w:hint="eastAsia" w:ascii="仿宋_GB2312" w:hAnsi="仿宋_GB2312" w:eastAsia="仿宋_GB2312" w:cs="仿宋_GB2312"/>
          </w:rPr>
          <w:delText>（</w:delText>
        </w:r>
      </w:del>
      <w:del w:id="2335" w:author="宋大鹏" w:date="2026-06-26T16:59:36Z">
        <w:r>
          <w:rPr>
            <w:rFonts w:ascii="仿宋_GB2312" w:hAnsi="仿宋_GB2312" w:eastAsia="仿宋_GB2312" w:cs="仿宋_GB2312"/>
          </w:rPr>
          <w:delText>5</w:delText>
        </w:r>
      </w:del>
      <w:del w:id="2336" w:author="宋大鹏" w:date="2026-06-26T16:59:36Z">
        <w:r>
          <w:rPr>
            <w:rFonts w:hint="eastAsia" w:ascii="仿宋_GB2312" w:hAnsi="仿宋_GB2312" w:eastAsia="仿宋_GB2312" w:cs="仿宋_GB2312"/>
          </w:rPr>
          <w:delText>）乙方未通过验收，两次及以上整改不合格；</w:delText>
        </w:r>
      </w:del>
    </w:p>
    <w:p w14:paraId="65209E3A">
      <w:pPr>
        <w:pStyle w:val="23"/>
        <w:widowControl/>
        <w:spacing w:before="0" w:beforeAutospacing="0" w:after="0" w:afterAutospacing="0" w:line="400" w:lineRule="exact"/>
        <w:ind w:firstLine="480" w:firstLineChars="200"/>
        <w:jc w:val="both"/>
        <w:rPr>
          <w:del w:id="2337" w:author="宋大鹏" w:date="2026-06-26T16:59:36Z"/>
          <w:rFonts w:hint="eastAsia" w:ascii="仿宋_GB2312" w:hAnsi="仿宋_GB2312" w:eastAsia="仿宋_GB2312" w:cs="仿宋_GB2312"/>
        </w:rPr>
      </w:pPr>
      <w:del w:id="2338" w:author="宋大鹏" w:date="2026-06-26T16:59:36Z">
        <w:r>
          <w:rPr>
            <w:rFonts w:hint="eastAsia" w:ascii="仿宋_GB2312" w:hAnsi="仿宋_GB2312" w:eastAsia="仿宋_GB2312" w:cs="仿宋_GB2312"/>
          </w:rPr>
          <w:delText>（</w:delText>
        </w:r>
      </w:del>
      <w:del w:id="2339" w:author="宋大鹏" w:date="2026-06-26T16:59:36Z">
        <w:r>
          <w:rPr>
            <w:rFonts w:ascii="仿宋_GB2312" w:hAnsi="仿宋_GB2312" w:eastAsia="仿宋_GB2312" w:cs="仿宋_GB2312"/>
          </w:rPr>
          <w:delText>6</w:delText>
        </w:r>
      </w:del>
      <w:del w:id="2340" w:author="宋大鹏" w:date="2026-06-26T16:59:36Z">
        <w:r>
          <w:rPr>
            <w:rFonts w:hint="eastAsia" w:ascii="仿宋_GB2312" w:hAnsi="仿宋_GB2312" w:eastAsia="仿宋_GB2312" w:cs="仿宋_GB2312"/>
          </w:rPr>
          <w:delText>）出现其他严重违反本合同约定的情形。</w:delText>
        </w:r>
      </w:del>
    </w:p>
    <w:p w14:paraId="5CE93844">
      <w:pPr>
        <w:pStyle w:val="23"/>
        <w:widowControl/>
        <w:spacing w:before="0" w:beforeAutospacing="0" w:after="0" w:afterAutospacing="0" w:line="400" w:lineRule="exact"/>
        <w:ind w:firstLine="480" w:firstLineChars="200"/>
        <w:jc w:val="both"/>
        <w:rPr>
          <w:del w:id="2341" w:author="宋大鹏" w:date="2026-06-26T16:59:36Z"/>
          <w:rFonts w:hint="eastAsia" w:ascii="仿宋_GB2312" w:hAnsi="仿宋_GB2312" w:eastAsia="仿宋_GB2312" w:cs="仿宋_GB2312"/>
          <w:lang w:eastAsia="zh-Hans"/>
        </w:rPr>
      </w:pPr>
      <w:del w:id="2342" w:author="宋大鹏" w:date="2026-06-26T16:59:36Z">
        <w:r>
          <w:rPr>
            <w:rFonts w:ascii="仿宋_GB2312" w:hAnsi="仿宋_GB2312" w:eastAsia="仿宋_GB2312" w:cs="仿宋_GB2312"/>
          </w:rPr>
          <w:delText>4</w:delText>
        </w:r>
      </w:del>
      <w:del w:id="2343" w:author="宋大鹏" w:date="2026-06-26T16:59:36Z">
        <w:r>
          <w:rPr>
            <w:rFonts w:ascii="仿宋_GB2312" w:hAnsi="仿宋_GB2312" w:eastAsia="仿宋_GB2312" w:cs="仿宋_GB2312"/>
            <w:lang w:eastAsia="zh-Hans"/>
          </w:rPr>
          <w:delText>.</w:delText>
        </w:r>
      </w:del>
      <w:del w:id="2344" w:author="宋大鹏" w:date="2026-06-26T16:59:36Z">
        <w:r>
          <w:rPr>
            <w:rFonts w:ascii="仿宋_GB2312" w:hAnsi="仿宋_GB2312" w:eastAsia="仿宋_GB2312" w:cs="仿宋_GB2312"/>
          </w:rPr>
          <w:delText xml:space="preserve"> </w:delText>
        </w:r>
      </w:del>
      <w:del w:id="2345" w:author="宋大鹏" w:date="2026-06-26T16:59:36Z">
        <w:r>
          <w:rPr>
            <w:rFonts w:hint="eastAsia" w:ascii="仿宋_GB2312" w:hAnsi="仿宋_GB2312" w:eastAsia="仿宋_GB2312" w:cs="仿宋_GB2312"/>
            <w:lang w:eastAsia="zh-Hans"/>
          </w:rPr>
          <w:delText>如乙方使用不合格材料或不符合合同</w:delText>
        </w:r>
      </w:del>
      <w:del w:id="2346" w:author="宋大鹏" w:date="2026-06-26T16:59:36Z">
        <w:r>
          <w:rPr>
            <w:rFonts w:hint="eastAsia" w:ascii="仿宋_GB2312" w:hAnsi="仿宋_GB2312" w:eastAsia="仿宋_GB2312" w:cs="仿宋_GB2312"/>
          </w:rPr>
          <w:delText>及清单</w:delText>
        </w:r>
      </w:del>
      <w:del w:id="2347" w:author="宋大鹏" w:date="2026-06-26T16:59:36Z">
        <w:r>
          <w:rPr>
            <w:rFonts w:hint="eastAsia" w:ascii="仿宋_GB2312" w:hAnsi="仿宋_GB2312" w:eastAsia="仿宋_GB2312" w:cs="仿宋_GB2312"/>
            <w:lang w:eastAsia="zh-Hans"/>
          </w:rPr>
          <w:delText>约定的材料的，</w:delText>
        </w:r>
      </w:del>
      <w:del w:id="2348" w:author="宋大鹏" w:date="2026-06-26T16:59:36Z">
        <w:r>
          <w:rPr>
            <w:rFonts w:hint="eastAsia" w:ascii="仿宋_GB2312" w:hAnsi="仿宋_GB2312" w:eastAsia="仿宋_GB2312" w:cs="仿宋_GB2312"/>
          </w:rPr>
          <w:delText>且无变更手续，</w:delText>
        </w:r>
      </w:del>
      <w:del w:id="2349" w:author="宋大鹏" w:date="2026-06-26T16:59:36Z">
        <w:r>
          <w:rPr>
            <w:rFonts w:hint="eastAsia" w:ascii="仿宋_GB2312" w:hAnsi="仿宋_GB2312" w:eastAsia="仿宋_GB2312" w:cs="仿宋_GB2312"/>
            <w:lang w:eastAsia="zh-Hans"/>
          </w:rPr>
          <w:delText>不论工程是否验收通过，</w:delText>
        </w:r>
      </w:del>
      <w:del w:id="2350" w:author="宋大鹏" w:date="2026-06-26T16:59:36Z">
        <w:r>
          <w:rPr>
            <w:rFonts w:hint="eastAsia" w:ascii="仿宋_GB2312" w:hAnsi="仿宋_GB2312" w:eastAsia="仿宋_GB2312" w:cs="仿宋_GB2312"/>
          </w:rPr>
          <w:delText>甲方对此部分内容不予以结算且</w:delText>
        </w:r>
      </w:del>
      <w:del w:id="2351" w:author="宋大鹏" w:date="2026-06-26T16:59:36Z">
        <w:r>
          <w:rPr>
            <w:rFonts w:hint="eastAsia" w:ascii="仿宋_GB2312" w:hAnsi="仿宋_GB2312" w:eastAsia="仿宋_GB2312" w:cs="仿宋_GB2312"/>
            <w:lang w:eastAsia="zh-Hans"/>
          </w:rPr>
          <w:delText>乙方应</w:delText>
        </w:r>
      </w:del>
      <w:del w:id="2352" w:author="宋大鹏" w:date="2026-06-26T16:59:36Z">
        <w:r>
          <w:rPr>
            <w:rFonts w:hint="eastAsia" w:ascii="仿宋_GB2312" w:hAnsi="仿宋_GB2312" w:eastAsia="仿宋_GB2312" w:cs="仿宋_GB2312"/>
            <w:bCs/>
            <w:lang w:eastAsia="zh-Hans"/>
          </w:rPr>
          <w:delText>按照合同金额的</w:delText>
        </w:r>
      </w:del>
      <w:del w:id="2353" w:author="宋大鹏" w:date="2026-06-26T16:59:36Z">
        <w:r>
          <w:rPr>
            <w:rFonts w:ascii="仿宋_GB2312" w:hAnsi="仿宋_GB2312" w:eastAsia="仿宋_GB2312" w:cs="仿宋_GB2312"/>
            <w:bCs/>
            <w:lang w:eastAsia="zh-Hans"/>
          </w:rPr>
          <w:delText>20%</w:delText>
        </w:r>
      </w:del>
      <w:del w:id="2354" w:author="宋大鹏" w:date="2026-06-26T16:59:36Z">
        <w:r>
          <w:rPr>
            <w:rFonts w:hint="eastAsia" w:ascii="仿宋_GB2312" w:hAnsi="仿宋_GB2312" w:eastAsia="仿宋_GB2312" w:cs="仿宋_GB2312"/>
            <w:bCs/>
            <w:lang w:eastAsia="zh-Hans"/>
          </w:rPr>
          <w:delText>向甲方支付违约金。</w:delText>
        </w:r>
      </w:del>
    </w:p>
    <w:p w14:paraId="2DE9F7E5">
      <w:pPr>
        <w:pStyle w:val="23"/>
        <w:widowControl/>
        <w:spacing w:before="0" w:beforeAutospacing="0" w:after="0" w:afterAutospacing="0" w:line="400" w:lineRule="exact"/>
        <w:ind w:firstLine="480" w:firstLineChars="200"/>
        <w:jc w:val="both"/>
        <w:rPr>
          <w:del w:id="2355" w:author="宋大鹏" w:date="2026-06-26T16:59:36Z"/>
          <w:rFonts w:hint="eastAsia" w:ascii="仿宋_GB2312" w:hAnsi="仿宋_GB2312" w:eastAsia="仿宋_GB2312" w:cs="仿宋_GB2312"/>
        </w:rPr>
      </w:pPr>
      <w:del w:id="2356" w:author="宋大鹏" w:date="2026-06-26T16:59:36Z">
        <w:r>
          <w:rPr>
            <w:rFonts w:ascii="仿宋_GB2312" w:hAnsi="仿宋_GB2312" w:eastAsia="仿宋_GB2312" w:cs="仿宋_GB2312"/>
            <w:lang w:eastAsia="zh-Hans"/>
          </w:rPr>
          <w:delText>5.</w:delText>
        </w:r>
      </w:del>
      <w:del w:id="2357" w:author="宋大鹏" w:date="2026-06-26T16:59:36Z">
        <w:r>
          <w:rPr>
            <w:rFonts w:ascii="仿宋_GB2312" w:hAnsi="仿宋_GB2312" w:eastAsia="仿宋_GB2312" w:cs="仿宋_GB2312"/>
          </w:rPr>
          <w:delText xml:space="preserve"> </w:delText>
        </w:r>
      </w:del>
      <w:del w:id="2358" w:author="宋大鹏" w:date="2026-06-26T16:59:36Z">
        <w:r>
          <w:rPr>
            <w:rFonts w:hint="eastAsia" w:ascii="仿宋_GB2312" w:hAnsi="仿宋_GB2312" w:eastAsia="仿宋_GB2312" w:cs="仿宋_GB2312"/>
          </w:rPr>
          <w:delText>合同终止前，如乙方未严格履行协议所规定的义务而造成的工程、财产损失和人身伤害，由乙方承担全部责任及所发生的费用。</w:delText>
        </w:r>
      </w:del>
    </w:p>
    <w:p w14:paraId="71A673CE">
      <w:pPr>
        <w:pStyle w:val="23"/>
        <w:widowControl/>
        <w:spacing w:before="0" w:beforeAutospacing="0" w:after="0" w:afterAutospacing="0" w:line="400" w:lineRule="exact"/>
        <w:ind w:firstLine="480" w:firstLineChars="200"/>
        <w:jc w:val="both"/>
        <w:rPr>
          <w:del w:id="2359" w:author="宋大鹏" w:date="2026-06-26T16:59:36Z"/>
          <w:rFonts w:hint="eastAsia" w:ascii="仿宋_GB2312" w:hAnsi="仿宋_GB2312" w:eastAsia="仿宋_GB2312" w:cs="仿宋_GB2312"/>
        </w:rPr>
      </w:pPr>
      <w:del w:id="2360" w:author="宋大鹏" w:date="2026-06-26T16:59:36Z">
        <w:r>
          <w:rPr>
            <w:rFonts w:ascii="仿宋_GB2312" w:hAnsi="仿宋_GB2312" w:eastAsia="仿宋_GB2312" w:cs="仿宋_GB2312"/>
          </w:rPr>
          <w:delText>6.</w:delText>
        </w:r>
      </w:del>
      <w:del w:id="2361" w:author="宋大鹏" w:date="2026-06-26T16:59:36Z">
        <w:r>
          <w:rPr>
            <w:rFonts w:hint="eastAsia" w:ascii="仿宋_GB2312" w:hAnsi="仿宋_GB2312" w:eastAsia="仿宋_GB2312" w:cs="仿宋_GB2312"/>
          </w:rPr>
          <w:delText>合同期限内如乙方无正当理由拒绝履行合同约定的义务，每发生一次，乙方应当按照合同金额的</w:delText>
        </w:r>
      </w:del>
      <w:del w:id="2362" w:author="宋大鹏" w:date="2026-06-26T16:59:36Z">
        <w:r>
          <w:rPr>
            <w:rFonts w:ascii="仿宋_GB2312" w:hAnsi="仿宋_GB2312" w:eastAsia="仿宋_GB2312" w:cs="仿宋_GB2312"/>
          </w:rPr>
          <w:delText>5%</w:delText>
        </w:r>
      </w:del>
      <w:del w:id="2363" w:author="宋大鹏" w:date="2026-06-26T16:59:36Z">
        <w:r>
          <w:rPr>
            <w:rFonts w:hint="eastAsia" w:ascii="仿宋_GB2312" w:hAnsi="仿宋_GB2312" w:eastAsia="仿宋_GB2312" w:cs="仿宋_GB2312"/>
          </w:rPr>
          <w:delText>向甲方承担违约金。累计发生三次以上的，甲方有权解除合同，并要求乙方承担合同金额的</w:delText>
        </w:r>
      </w:del>
      <w:del w:id="2364" w:author="宋大鹏" w:date="2026-06-26T16:59:36Z">
        <w:r>
          <w:rPr>
            <w:rFonts w:ascii="仿宋_GB2312" w:hAnsi="仿宋_GB2312" w:eastAsia="仿宋_GB2312" w:cs="仿宋_GB2312"/>
          </w:rPr>
          <w:delText>20%</w:delText>
        </w:r>
      </w:del>
      <w:del w:id="2365" w:author="宋大鹏" w:date="2026-06-26T16:59:36Z">
        <w:r>
          <w:rPr>
            <w:rFonts w:hint="eastAsia" w:ascii="仿宋_GB2312" w:hAnsi="仿宋_GB2312" w:eastAsia="仿宋_GB2312" w:cs="仿宋_GB2312"/>
          </w:rPr>
          <w:delText>的违约金。</w:delText>
        </w:r>
      </w:del>
    </w:p>
    <w:p w14:paraId="3E9D2E1F">
      <w:pPr>
        <w:pStyle w:val="23"/>
        <w:widowControl/>
        <w:spacing w:before="0" w:beforeAutospacing="0" w:after="0" w:afterAutospacing="0" w:line="400" w:lineRule="exact"/>
        <w:ind w:firstLine="480" w:firstLineChars="200"/>
        <w:jc w:val="both"/>
        <w:rPr>
          <w:del w:id="2366" w:author="宋大鹏" w:date="2026-06-26T16:59:36Z"/>
          <w:rFonts w:hint="eastAsia" w:ascii="仿宋_GB2312" w:hAnsi="仿宋_GB2312" w:eastAsia="仿宋_GB2312" w:cs="仿宋_GB2312"/>
        </w:rPr>
      </w:pPr>
      <w:del w:id="2367" w:author="宋大鹏" w:date="2026-06-26T16:59:36Z">
        <w:r>
          <w:rPr>
            <w:rFonts w:ascii="仿宋_GB2312" w:hAnsi="仿宋_GB2312" w:eastAsia="仿宋_GB2312" w:cs="仿宋_GB2312"/>
          </w:rPr>
          <w:delText>7.</w:delText>
        </w:r>
      </w:del>
      <w:del w:id="2368" w:author="宋大鹏" w:date="2026-06-26T16:59:36Z">
        <w:r>
          <w:rPr>
            <w:rFonts w:hint="eastAsia" w:ascii="仿宋_GB2312" w:hAnsi="仿宋_GB2312" w:eastAsia="仿宋_GB2312" w:cs="仿宋_GB2312"/>
          </w:rPr>
          <w:delText>乙方不得以变更金额双方未确定、合同价格偏低为由拒绝施工变更内容及合同内容，每发生一次，乙方应当按照合同金额的</w:delText>
        </w:r>
      </w:del>
      <w:del w:id="2369" w:author="宋大鹏" w:date="2026-06-26T16:59:36Z">
        <w:r>
          <w:rPr>
            <w:rFonts w:ascii="仿宋_GB2312" w:hAnsi="仿宋_GB2312" w:eastAsia="仿宋_GB2312" w:cs="仿宋_GB2312"/>
          </w:rPr>
          <w:delText>5%</w:delText>
        </w:r>
      </w:del>
      <w:del w:id="2370" w:author="宋大鹏" w:date="2026-06-26T16:59:36Z">
        <w:r>
          <w:rPr>
            <w:rFonts w:hint="eastAsia" w:ascii="仿宋_GB2312" w:hAnsi="仿宋_GB2312" w:eastAsia="仿宋_GB2312" w:cs="仿宋_GB2312"/>
          </w:rPr>
          <w:delText>向甲方承担违约金。累计发生三次以上的，甲方有权解除合同，并要求乙方承担合同金额的</w:delText>
        </w:r>
      </w:del>
      <w:del w:id="2371" w:author="宋大鹏" w:date="2026-06-26T16:59:36Z">
        <w:r>
          <w:rPr>
            <w:rFonts w:ascii="仿宋_GB2312" w:hAnsi="仿宋_GB2312" w:eastAsia="仿宋_GB2312" w:cs="仿宋_GB2312"/>
          </w:rPr>
          <w:delText>10%</w:delText>
        </w:r>
      </w:del>
      <w:del w:id="2372" w:author="宋大鹏" w:date="2026-06-26T16:59:36Z">
        <w:r>
          <w:rPr>
            <w:rFonts w:hint="eastAsia" w:ascii="仿宋_GB2312" w:hAnsi="仿宋_GB2312" w:eastAsia="仿宋_GB2312" w:cs="仿宋_GB2312"/>
          </w:rPr>
          <w:delText>的违约金。</w:delText>
        </w:r>
      </w:del>
    </w:p>
    <w:p w14:paraId="7A09E23D">
      <w:pPr>
        <w:pStyle w:val="23"/>
        <w:widowControl/>
        <w:spacing w:before="0" w:beforeAutospacing="0" w:after="0" w:afterAutospacing="0" w:line="400" w:lineRule="exact"/>
        <w:ind w:firstLine="480" w:firstLineChars="200"/>
        <w:jc w:val="both"/>
        <w:rPr>
          <w:del w:id="2373" w:author="宋大鹏" w:date="2026-06-26T16:59:36Z"/>
          <w:rFonts w:hint="eastAsia" w:ascii="仿宋_GB2312" w:hAnsi="仿宋_GB2312" w:eastAsia="仿宋_GB2312" w:cs="仿宋_GB2312"/>
        </w:rPr>
      </w:pPr>
      <w:del w:id="2374" w:author="宋大鹏" w:date="2026-06-26T16:59:36Z">
        <w:r>
          <w:rPr>
            <w:rFonts w:ascii="仿宋_GB2312" w:hAnsi="仿宋_GB2312" w:eastAsia="仿宋_GB2312" w:cs="仿宋_GB2312"/>
          </w:rPr>
          <w:delText>8.</w:delText>
        </w:r>
      </w:del>
      <w:del w:id="2375" w:author="宋大鹏" w:date="2026-06-26T16:59:36Z">
        <w:r>
          <w:rPr>
            <w:rFonts w:hint="eastAsia" w:ascii="仿宋_GB2312" w:hAnsi="仿宋_GB2312" w:eastAsia="仿宋_GB2312" w:cs="仿宋_GB2312"/>
          </w:rPr>
          <w:delText>因乙方原因延迟提交竣工结算资料超过</w:delText>
        </w:r>
      </w:del>
      <w:del w:id="2376" w:author="宋大鹏" w:date="2026-06-26T16:59:36Z">
        <w:r>
          <w:rPr>
            <w:rFonts w:ascii="仿宋_GB2312" w:hAnsi="仿宋_GB2312" w:eastAsia="仿宋_GB2312" w:cs="仿宋_GB2312"/>
          </w:rPr>
          <w:delText>60</w:delText>
        </w:r>
      </w:del>
      <w:del w:id="2377" w:author="宋大鹏" w:date="2026-06-26T16:59:36Z">
        <w:r>
          <w:rPr>
            <w:rFonts w:hint="eastAsia" w:ascii="仿宋_GB2312" w:hAnsi="仿宋_GB2312" w:eastAsia="仿宋_GB2312" w:cs="仿宋_GB2312"/>
          </w:rPr>
          <w:delText>天且不超过</w:delText>
        </w:r>
      </w:del>
      <w:del w:id="2378" w:author="宋大鹏" w:date="2026-06-26T16:59:36Z">
        <w:r>
          <w:rPr>
            <w:rFonts w:ascii="仿宋_GB2312" w:hAnsi="仿宋_GB2312" w:eastAsia="仿宋_GB2312" w:cs="仿宋_GB2312"/>
          </w:rPr>
          <w:delText>120</w:delText>
        </w:r>
      </w:del>
      <w:del w:id="2379" w:author="宋大鹏" w:date="2026-06-26T16:59:36Z">
        <w:r>
          <w:rPr>
            <w:rFonts w:hint="eastAsia" w:ascii="仿宋_GB2312" w:hAnsi="仿宋_GB2312" w:eastAsia="仿宋_GB2312" w:cs="仿宋_GB2312"/>
          </w:rPr>
          <w:delText>天的，乙方应当按照合同金额的</w:delText>
        </w:r>
      </w:del>
      <w:del w:id="2380" w:author="宋大鹏" w:date="2026-06-26T16:59:36Z">
        <w:r>
          <w:rPr>
            <w:rFonts w:ascii="仿宋_GB2312" w:hAnsi="仿宋_GB2312" w:eastAsia="仿宋_GB2312" w:cs="仿宋_GB2312"/>
          </w:rPr>
          <w:delText>5%</w:delText>
        </w:r>
      </w:del>
      <w:del w:id="2381" w:author="宋大鹏" w:date="2026-06-26T16:59:36Z">
        <w:r>
          <w:rPr>
            <w:rFonts w:hint="eastAsia" w:ascii="仿宋_GB2312" w:hAnsi="仿宋_GB2312" w:eastAsia="仿宋_GB2312" w:cs="仿宋_GB2312"/>
          </w:rPr>
          <w:delText>向甲方承担违约金；超过</w:delText>
        </w:r>
      </w:del>
      <w:del w:id="2382" w:author="宋大鹏" w:date="2026-06-26T16:59:36Z">
        <w:r>
          <w:rPr>
            <w:rFonts w:ascii="仿宋_GB2312" w:hAnsi="仿宋_GB2312" w:eastAsia="仿宋_GB2312" w:cs="仿宋_GB2312"/>
          </w:rPr>
          <w:delText>120</w:delText>
        </w:r>
      </w:del>
      <w:del w:id="2383" w:author="宋大鹏" w:date="2026-06-26T16:59:36Z">
        <w:r>
          <w:rPr>
            <w:rFonts w:hint="eastAsia" w:ascii="仿宋_GB2312" w:hAnsi="仿宋_GB2312" w:eastAsia="仿宋_GB2312" w:cs="仿宋_GB2312"/>
          </w:rPr>
          <w:delText>天未送审的，乙方应当按照合同金额的</w:delText>
        </w:r>
      </w:del>
      <w:del w:id="2384" w:author="宋大鹏" w:date="2026-06-26T16:59:36Z">
        <w:r>
          <w:rPr>
            <w:rFonts w:ascii="仿宋_GB2312" w:hAnsi="仿宋_GB2312" w:eastAsia="仿宋_GB2312" w:cs="仿宋_GB2312"/>
          </w:rPr>
          <w:delText>10%</w:delText>
        </w:r>
      </w:del>
      <w:del w:id="2385" w:author="宋大鹏" w:date="2026-06-26T16:59:36Z">
        <w:r>
          <w:rPr>
            <w:rFonts w:hint="eastAsia" w:ascii="仿宋_GB2312" w:hAnsi="仿宋_GB2312" w:eastAsia="仿宋_GB2312" w:cs="仿宋_GB2312"/>
          </w:rPr>
          <w:delText>向甲方承担违约金。</w:delText>
        </w:r>
      </w:del>
    </w:p>
    <w:p w14:paraId="6DAAF08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2386" w:author="宋大鹏" w:date="2026-06-26T16:59:36Z"/>
          <w:rFonts w:hint="eastAsia" w:ascii="仿宋_GB2312" w:hAnsi="仿宋_GB2312" w:eastAsia="仿宋_GB2312" w:cs="仿宋_GB2312"/>
          <w:sz w:val="24"/>
          <w:szCs w:val="24"/>
          <w:highlight w:val="none"/>
          <w:lang w:val="zh-CN" w:eastAsia="zh-CN"/>
        </w:rPr>
      </w:pPr>
      <w:del w:id="2387" w:author="宋大鹏" w:date="2026-06-26T16:59:36Z">
        <w:r>
          <w:rPr>
            <w:rFonts w:hint="eastAsia" w:ascii="仿宋_GB2312" w:hAnsi="仿宋_GB2312" w:eastAsia="仿宋_GB2312" w:cs="仿宋_GB2312"/>
            <w:sz w:val="24"/>
            <w:szCs w:val="24"/>
            <w:lang w:val="en-US" w:eastAsia="zh-CN"/>
          </w:rPr>
          <w:delText>9</w:delText>
        </w:r>
      </w:del>
      <w:del w:id="2388" w:author="宋大鹏" w:date="2026-06-26T16:59:36Z">
        <w:r>
          <w:rPr>
            <w:rFonts w:hint="default" w:ascii="仿宋_GB2312" w:hAnsi="仿宋_GB2312" w:eastAsia="仿宋_GB2312" w:cs="仿宋_GB2312"/>
            <w:sz w:val="24"/>
            <w:szCs w:val="24"/>
            <w:lang w:val="zh-CN" w:eastAsia="zh-CN"/>
          </w:rPr>
          <w:delText>.</w:delText>
        </w:r>
      </w:del>
      <w:del w:id="2389" w:author="宋大鹏" w:date="2026-06-26T16:59:36Z">
        <w:r>
          <w:rPr>
            <w:rFonts w:hint="default" w:ascii="仿宋_GB2312" w:hAnsi="仿宋_GB2312" w:eastAsia="仿宋_GB2312" w:cs="仿宋_GB2312"/>
            <w:sz w:val="24"/>
            <w:szCs w:val="24"/>
            <w:highlight w:val="none"/>
            <w:lang w:val="zh-CN" w:eastAsia="zh-CN"/>
          </w:rPr>
          <w:delText>质保期内，乙方未按照招标文件及合同要求提供</w:delText>
        </w:r>
      </w:del>
      <w:del w:id="2390" w:author="宋大鹏" w:date="2026-06-26T16:59:36Z">
        <w:r>
          <w:rPr>
            <w:rFonts w:hint="eastAsia" w:ascii="仿宋_GB2312" w:hAnsi="仿宋_GB2312" w:eastAsia="仿宋_GB2312" w:cs="仿宋_GB2312"/>
            <w:sz w:val="24"/>
            <w:szCs w:val="24"/>
            <w:lang w:val="en-US" w:eastAsia="zh-CN"/>
          </w:rPr>
          <w:delText>绿化</w:delText>
        </w:r>
      </w:del>
      <w:del w:id="2391" w:author="宋大鹏" w:date="2026-06-26T16:59:36Z">
        <w:r>
          <w:rPr>
            <w:rFonts w:hint="default" w:ascii="仿宋_GB2312" w:hAnsi="仿宋_GB2312" w:eastAsia="仿宋_GB2312" w:cs="仿宋_GB2312"/>
            <w:sz w:val="24"/>
            <w:szCs w:val="24"/>
            <w:highlight w:val="none"/>
            <w:lang w:val="zh-CN" w:eastAsia="zh-CN"/>
          </w:rPr>
          <w:delText>质保服务的，应当承担违约责任;</w:delText>
        </w:r>
      </w:del>
    </w:p>
    <w:p w14:paraId="452F3F0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2392" w:author="宋大鹏" w:date="2026-06-26T16:59:36Z"/>
          <w:rFonts w:hint="default" w:ascii="仿宋_GB2312" w:hAnsi="仿宋_GB2312" w:eastAsia="仿宋_GB2312" w:cs="仿宋_GB2312"/>
          <w:color w:val="auto"/>
          <w:sz w:val="24"/>
          <w:szCs w:val="24"/>
          <w:highlight w:val="none"/>
          <w:lang w:val="zh-CN"/>
        </w:rPr>
      </w:pPr>
      <w:del w:id="2393" w:author="宋大鹏" w:date="2026-06-26T16:59:36Z">
        <w:r>
          <w:rPr>
            <w:rFonts w:hint="eastAsia" w:ascii="仿宋_GB2312" w:hAnsi="仿宋_GB2312" w:eastAsia="仿宋_GB2312" w:cs="仿宋_GB2312"/>
            <w:sz w:val="24"/>
            <w:szCs w:val="24"/>
            <w:lang w:val="en-US" w:eastAsia="zh-CN"/>
          </w:rPr>
          <w:delText>9</w:delText>
        </w:r>
      </w:del>
      <w:del w:id="2394" w:author="宋大鹏" w:date="2026-06-26T16:59:36Z">
        <w:r>
          <w:rPr>
            <w:rFonts w:hint="default" w:ascii="仿宋_GB2312" w:hAnsi="仿宋_GB2312" w:eastAsia="仿宋_GB2312" w:cs="仿宋_GB2312"/>
            <w:sz w:val="24"/>
            <w:szCs w:val="24"/>
            <w:lang w:val="zh-CN" w:eastAsia="zh-CN"/>
          </w:rPr>
          <w:delText>.1</w:delText>
        </w:r>
      </w:del>
      <w:del w:id="2395" w:author="宋大鹏" w:date="2026-06-26T16:59:36Z">
        <w:r>
          <w:rPr>
            <w:rFonts w:hint="default" w:ascii="仿宋_GB2312" w:hAnsi="仿宋_GB2312" w:eastAsia="仿宋_GB2312" w:cs="仿宋_GB2312"/>
            <w:color w:val="auto"/>
            <w:sz w:val="24"/>
            <w:szCs w:val="24"/>
            <w:highlight w:val="none"/>
            <w:lang w:val="zh-CN"/>
          </w:rPr>
          <w:delText>响应时效违约：物业</w:delText>
        </w:r>
      </w:del>
      <w:del w:id="2396" w:author="宋大鹏" w:date="2026-06-26T16:59:36Z">
        <w:r>
          <w:rPr>
            <w:rFonts w:hint="default" w:ascii="仿宋_GB2312" w:hAnsi="仿宋_GB2312" w:eastAsia="仿宋_GB2312" w:cs="仿宋_GB2312"/>
            <w:sz w:val="24"/>
            <w:szCs w:val="24"/>
            <w:highlight w:val="none"/>
            <w:lang w:val="zh-CN" w:eastAsia="zh-CN"/>
          </w:rPr>
          <w:delText>或甲方</w:delText>
        </w:r>
      </w:del>
      <w:del w:id="2397" w:author="宋大鹏" w:date="2026-06-26T16:59:36Z">
        <w:r>
          <w:rPr>
            <w:rFonts w:hint="default" w:ascii="仿宋_GB2312" w:hAnsi="仿宋_GB2312" w:eastAsia="仿宋_GB2312" w:cs="仿宋_GB2312"/>
            <w:color w:val="auto"/>
            <w:sz w:val="24"/>
            <w:szCs w:val="24"/>
            <w:highlight w:val="none"/>
            <w:lang w:val="zh-CN"/>
          </w:rPr>
          <w:delText>巡检发现斑秃、死苗、返绿、黄化、病虫害，书面 / 微信通知乙方，</w:delText>
        </w:r>
      </w:del>
      <w:del w:id="2398" w:author="宋大鹏" w:date="2026-06-26T16:59:36Z">
        <w:r>
          <w:rPr>
            <w:rFonts w:hint="default" w:ascii="仿宋_GB2312" w:hAnsi="仿宋_GB2312" w:eastAsia="仿宋_GB2312" w:cs="仿宋_GB2312"/>
            <w:sz w:val="24"/>
            <w:szCs w:val="24"/>
            <w:lang w:val="zh-CN"/>
          </w:rPr>
          <w:delText>乙方</w:delText>
        </w:r>
      </w:del>
      <w:del w:id="2399" w:author="宋大鹏" w:date="2026-06-26T16:59:36Z">
        <w:r>
          <w:rPr>
            <w:rFonts w:hint="default" w:ascii="仿宋_GB2312" w:hAnsi="仿宋_GB2312" w:eastAsia="仿宋_GB2312" w:cs="仿宋_GB2312"/>
            <w:color w:val="auto"/>
            <w:sz w:val="24"/>
            <w:szCs w:val="24"/>
            <w:highlight w:val="none"/>
            <w:lang w:val="zh-CN"/>
          </w:rPr>
          <w:delText>须</w:delText>
        </w:r>
      </w:del>
      <w:del w:id="2400" w:author="宋大鹏" w:date="2026-06-26T16:59:36Z">
        <w:r>
          <w:rPr>
            <w:rFonts w:hint="eastAsia" w:ascii="仿宋_GB2312" w:hAnsi="仿宋_GB2312" w:eastAsia="仿宋_GB2312" w:cs="仿宋_GB2312"/>
            <w:sz w:val="24"/>
            <w:szCs w:val="24"/>
            <w:lang w:val="en-US" w:eastAsia="zh-CN"/>
          </w:rPr>
          <w:delText>24</w:delText>
        </w:r>
      </w:del>
      <w:del w:id="2401" w:author="宋大鹏" w:date="2026-06-26T16:59:36Z">
        <w:r>
          <w:rPr>
            <w:rStyle w:val="28"/>
            <w:rFonts w:hint="default" w:ascii="仿宋_GB2312" w:hAnsi="仿宋_GB2312" w:eastAsia="仿宋_GB2312" w:cs="仿宋_GB2312"/>
            <w:color w:val="auto"/>
            <w:sz w:val="24"/>
            <w:szCs w:val="24"/>
            <w:highlight w:val="none"/>
            <w:lang w:val="zh-CN"/>
          </w:rPr>
          <w:delText>小时内到场处置</w:delText>
        </w:r>
      </w:del>
      <w:del w:id="2402" w:author="宋大鹏" w:date="2026-06-26T16:59:36Z">
        <w:r>
          <w:rPr>
            <w:rFonts w:hint="default" w:ascii="仿宋_GB2312" w:hAnsi="仿宋_GB2312" w:eastAsia="仿宋_GB2312" w:cs="仿宋_GB2312"/>
            <w:color w:val="auto"/>
            <w:sz w:val="24"/>
            <w:szCs w:val="24"/>
            <w:highlight w:val="none"/>
            <w:lang w:val="zh-CN"/>
          </w:rPr>
          <w:delText xml:space="preserve">；逾期未到场，每逾期 1 </w:delText>
        </w:r>
      </w:del>
      <w:del w:id="2403" w:author="宋大鹏" w:date="2026-06-26T16:59:36Z">
        <w:r>
          <w:rPr>
            <w:rFonts w:hint="eastAsia" w:ascii="仿宋_GB2312" w:hAnsi="仿宋_GB2312" w:eastAsia="仿宋_GB2312" w:cs="仿宋_GB2312"/>
            <w:sz w:val="24"/>
            <w:szCs w:val="24"/>
            <w:lang w:val="en-US" w:eastAsia="zh-CN"/>
          </w:rPr>
          <w:delText>日</w:delText>
        </w:r>
      </w:del>
      <w:del w:id="2404" w:author="宋大鹏" w:date="2026-06-26T16:59:36Z">
        <w:r>
          <w:rPr>
            <w:rFonts w:hint="default" w:ascii="仿宋_GB2312" w:hAnsi="仿宋_GB2312" w:eastAsia="仿宋_GB2312" w:cs="仿宋_GB2312"/>
            <w:color w:val="auto"/>
            <w:sz w:val="24"/>
            <w:szCs w:val="24"/>
            <w:highlight w:val="none"/>
            <w:lang w:val="zh-CN"/>
          </w:rPr>
          <w:delText>扣除质保金 500 元，</w:delText>
        </w:r>
      </w:del>
      <w:del w:id="2405" w:author="宋大鹏" w:date="2026-06-26T16:59:36Z">
        <w:r>
          <w:rPr>
            <w:rFonts w:hint="eastAsia" w:ascii="仿宋_GB2312" w:hAnsi="仿宋_GB2312" w:eastAsia="仿宋_GB2312" w:cs="仿宋_GB2312"/>
            <w:sz w:val="24"/>
            <w:szCs w:val="24"/>
            <w:lang w:val="en-US" w:eastAsia="zh-CN"/>
          </w:rPr>
          <w:delText>3</w:delText>
        </w:r>
      </w:del>
      <w:del w:id="2406" w:author="宋大鹏" w:date="2026-06-26T16:59:36Z">
        <w:r>
          <w:rPr>
            <w:rFonts w:hint="default" w:ascii="仿宋_GB2312" w:hAnsi="仿宋_GB2312" w:eastAsia="仿宋_GB2312" w:cs="仿宋_GB2312"/>
            <w:color w:val="auto"/>
            <w:sz w:val="24"/>
            <w:szCs w:val="24"/>
            <w:highlight w:val="none"/>
            <w:lang w:val="zh-CN"/>
          </w:rPr>
          <w:delText xml:space="preserve"> 日内未修复完成的，</w:delText>
        </w:r>
      </w:del>
      <w:del w:id="2407" w:author="宋大鹏" w:date="2026-06-26T16:59:36Z">
        <w:r>
          <w:rPr>
            <w:rFonts w:hint="eastAsia" w:ascii="仿宋_GB2312" w:hAnsi="仿宋_GB2312" w:eastAsia="仿宋_GB2312" w:cs="仿宋_GB2312"/>
            <w:color w:val="auto"/>
            <w:sz w:val="24"/>
            <w:szCs w:val="24"/>
            <w:highlight w:val="none"/>
            <w:lang w:val="zh-CN"/>
          </w:rPr>
          <w:delText>甲方有权</w:delText>
        </w:r>
      </w:del>
      <w:del w:id="2408" w:author="宋大鹏" w:date="2026-06-26T16:59:36Z">
        <w:r>
          <w:rPr>
            <w:rFonts w:hint="default" w:ascii="仿宋_GB2312" w:hAnsi="仿宋_GB2312" w:eastAsia="仿宋_GB2312" w:cs="仿宋_GB2312"/>
            <w:color w:val="auto"/>
            <w:sz w:val="24"/>
            <w:szCs w:val="24"/>
            <w:highlight w:val="none"/>
            <w:lang w:val="zh-CN" w:eastAsia="zh-CN"/>
          </w:rPr>
          <w:delText>扣除质保金</w:delText>
        </w:r>
      </w:del>
      <w:del w:id="2409" w:author="宋大鹏" w:date="2026-06-26T16:59:36Z">
        <w:r>
          <w:rPr>
            <w:rFonts w:hint="default" w:ascii="仿宋_GB2312" w:hAnsi="仿宋_GB2312" w:eastAsia="仿宋_GB2312" w:cs="仿宋_GB2312"/>
            <w:color w:val="auto"/>
            <w:sz w:val="24"/>
            <w:szCs w:val="24"/>
            <w:highlight w:val="none"/>
            <w:lang w:val="zh-CN"/>
          </w:rPr>
          <w:delText>。</w:delText>
        </w:r>
      </w:del>
    </w:p>
    <w:p w14:paraId="21DCF0C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2410" w:author="宋大鹏" w:date="2026-06-26T16:59:36Z"/>
          <w:rFonts w:hint="default" w:ascii="仿宋_GB2312" w:hAnsi="仿宋_GB2312" w:eastAsia="仿宋_GB2312" w:cs="仿宋_GB2312"/>
          <w:color w:val="auto"/>
          <w:sz w:val="24"/>
          <w:szCs w:val="24"/>
          <w:highlight w:val="none"/>
          <w:lang w:val="zh-CN"/>
        </w:rPr>
      </w:pPr>
      <w:del w:id="2411" w:author="宋大鹏" w:date="2026-06-26T16:59:36Z">
        <w:r>
          <w:rPr>
            <w:rFonts w:hint="eastAsia" w:ascii="仿宋_GB2312" w:hAnsi="仿宋_GB2312" w:eastAsia="仿宋_GB2312" w:cs="仿宋_GB2312"/>
            <w:sz w:val="24"/>
            <w:szCs w:val="24"/>
            <w:highlight w:val="none"/>
            <w:lang w:val="en-US" w:eastAsia="zh-CN"/>
          </w:rPr>
          <w:delText>9</w:delText>
        </w:r>
      </w:del>
      <w:del w:id="2412" w:author="宋大鹏" w:date="2026-06-26T16:59:36Z">
        <w:r>
          <w:rPr>
            <w:rFonts w:hint="default" w:ascii="仿宋_GB2312" w:hAnsi="仿宋_GB2312" w:eastAsia="仿宋_GB2312" w:cs="仿宋_GB2312"/>
            <w:sz w:val="24"/>
            <w:szCs w:val="24"/>
            <w:highlight w:val="none"/>
            <w:lang w:val="zh-CN" w:eastAsia="zh-CN"/>
          </w:rPr>
          <w:delText>.2</w:delText>
        </w:r>
      </w:del>
      <w:del w:id="2413" w:author="宋大鹏" w:date="2026-06-26T16:59:36Z">
        <w:r>
          <w:rPr>
            <w:rFonts w:hint="default" w:ascii="仿宋_GB2312" w:hAnsi="仿宋_GB2312" w:eastAsia="仿宋_GB2312" w:cs="仿宋_GB2312"/>
            <w:color w:val="auto"/>
            <w:sz w:val="24"/>
            <w:szCs w:val="24"/>
            <w:highlight w:val="none"/>
            <w:lang w:val="zh-CN"/>
          </w:rPr>
          <w:delText>苗木成活违约：质保期内出现枯死苗、僵苗，</w:delText>
        </w:r>
      </w:del>
      <w:del w:id="2414" w:author="宋大鹏" w:date="2026-06-26T16:59:36Z">
        <w:r>
          <w:rPr>
            <w:rFonts w:hint="default" w:ascii="仿宋_GB2312" w:hAnsi="仿宋_GB2312" w:eastAsia="仿宋_GB2312" w:cs="仿宋_GB2312"/>
            <w:sz w:val="24"/>
            <w:szCs w:val="24"/>
            <w:lang w:val="zh-CN"/>
          </w:rPr>
          <w:delText>乙方</w:delText>
        </w:r>
      </w:del>
      <w:del w:id="2415" w:author="宋大鹏" w:date="2026-06-26T16:59:36Z">
        <w:r>
          <w:rPr>
            <w:rFonts w:hint="default" w:ascii="仿宋_GB2312" w:hAnsi="仿宋_GB2312" w:eastAsia="仿宋_GB2312" w:cs="仿宋_GB2312"/>
            <w:sz w:val="24"/>
            <w:szCs w:val="24"/>
            <w:highlight w:val="none"/>
            <w:lang w:val="zh-CN" w:eastAsia="zh-CN"/>
          </w:rPr>
          <w:delText>应在</w:delText>
        </w:r>
      </w:del>
      <w:del w:id="2416" w:author="宋大鹏" w:date="2026-06-26T16:59:36Z">
        <w:r>
          <w:rPr>
            <w:rFonts w:hint="default" w:ascii="仿宋_GB2312" w:hAnsi="仿宋_GB2312" w:eastAsia="仿宋_GB2312" w:cs="仿宋_GB2312"/>
            <w:color w:val="auto"/>
            <w:sz w:val="24"/>
            <w:szCs w:val="24"/>
            <w:highlight w:val="none"/>
            <w:lang w:val="zh-CN"/>
          </w:rPr>
          <w:delText xml:space="preserve"> </w:delText>
        </w:r>
      </w:del>
      <w:del w:id="2417" w:author="宋大鹏" w:date="2026-06-26T16:59:36Z">
        <w:r>
          <w:rPr>
            <w:rFonts w:hint="eastAsia" w:ascii="仿宋_GB2312" w:hAnsi="仿宋_GB2312" w:eastAsia="仿宋_GB2312" w:cs="仿宋_GB2312"/>
            <w:sz w:val="24"/>
            <w:szCs w:val="24"/>
            <w:lang w:val="en-US" w:eastAsia="zh-CN"/>
          </w:rPr>
          <w:delText>3</w:delText>
        </w:r>
      </w:del>
      <w:del w:id="2418" w:author="宋大鹏" w:date="2026-06-26T16:59:36Z">
        <w:r>
          <w:rPr>
            <w:rFonts w:hint="default" w:ascii="仿宋_GB2312" w:hAnsi="仿宋_GB2312" w:eastAsia="仿宋_GB2312" w:cs="仿宋_GB2312"/>
            <w:color w:val="auto"/>
            <w:sz w:val="24"/>
            <w:szCs w:val="24"/>
            <w:highlight w:val="none"/>
            <w:lang w:val="zh-CN"/>
          </w:rPr>
          <w:delText>日内更换同规格达标苗木，更换费用自理；未按期更换</w:delText>
        </w:r>
      </w:del>
      <w:del w:id="2419" w:author="宋大鹏" w:date="2026-06-26T16:59:36Z">
        <w:r>
          <w:rPr>
            <w:rFonts w:hint="default" w:ascii="仿宋_GB2312" w:hAnsi="仿宋_GB2312" w:eastAsia="仿宋_GB2312" w:cs="仿宋_GB2312"/>
            <w:color w:val="auto"/>
            <w:sz w:val="24"/>
            <w:szCs w:val="24"/>
            <w:highlight w:val="none"/>
            <w:lang w:val="zh-CN" w:eastAsia="zh-CN"/>
          </w:rPr>
          <w:delText>或更换未达标</w:delText>
        </w:r>
      </w:del>
      <w:del w:id="2420" w:author="宋大鹏" w:date="2026-06-26T16:59:36Z">
        <w:r>
          <w:rPr>
            <w:rFonts w:hint="default" w:ascii="仿宋_GB2312" w:hAnsi="仿宋_GB2312" w:eastAsia="仿宋_GB2312" w:cs="仿宋_GB2312"/>
            <w:color w:val="auto"/>
            <w:sz w:val="24"/>
            <w:szCs w:val="24"/>
            <w:highlight w:val="none"/>
            <w:lang w:val="zh-CN"/>
          </w:rPr>
          <w:delText>，</w:delText>
        </w:r>
      </w:del>
      <w:del w:id="2421" w:author="宋大鹏" w:date="2026-06-26T16:59:36Z">
        <w:r>
          <w:rPr>
            <w:rFonts w:hint="default" w:ascii="仿宋_GB2312" w:hAnsi="仿宋_GB2312" w:eastAsia="仿宋_GB2312" w:cs="仿宋_GB2312"/>
            <w:sz w:val="24"/>
            <w:szCs w:val="24"/>
            <w:highlight w:val="none"/>
            <w:lang w:val="zh-CN" w:eastAsia="zh-CN"/>
          </w:rPr>
          <w:delText>甲方</w:delText>
        </w:r>
      </w:del>
      <w:del w:id="2422" w:author="宋大鹏" w:date="2026-06-26T16:59:36Z">
        <w:r>
          <w:rPr>
            <w:rFonts w:hint="default" w:ascii="仿宋_GB2312" w:hAnsi="仿宋_GB2312" w:eastAsia="仿宋_GB2312" w:cs="仿宋_GB2312"/>
            <w:color w:val="auto"/>
            <w:sz w:val="24"/>
            <w:szCs w:val="24"/>
            <w:highlight w:val="none"/>
            <w:lang w:val="zh-CN"/>
          </w:rPr>
          <w:delText>自行采购苗木更换，</w:delText>
        </w:r>
      </w:del>
      <w:del w:id="2423" w:author="宋大鹏" w:date="2026-06-26T16:59:36Z">
        <w:r>
          <w:rPr>
            <w:rFonts w:hint="default" w:ascii="仿宋_GB2312" w:hAnsi="仿宋_GB2312" w:eastAsia="仿宋_GB2312" w:cs="仿宋_GB2312"/>
            <w:color w:val="auto"/>
            <w:sz w:val="24"/>
            <w:szCs w:val="24"/>
            <w:highlight w:val="none"/>
            <w:lang w:val="zh-CN" w:eastAsia="zh-CN"/>
          </w:rPr>
          <w:delText>按照采购</w:delText>
        </w:r>
      </w:del>
      <w:del w:id="2424" w:author="宋大鹏" w:date="2026-06-26T16:59:36Z">
        <w:r>
          <w:rPr>
            <w:rFonts w:hint="default" w:ascii="仿宋_GB2312" w:hAnsi="仿宋_GB2312" w:eastAsia="仿宋_GB2312" w:cs="仿宋_GB2312"/>
            <w:color w:val="auto"/>
            <w:sz w:val="24"/>
            <w:szCs w:val="24"/>
            <w:highlight w:val="none"/>
            <w:lang w:val="zh-CN"/>
          </w:rPr>
          <w:delText>费用 1.2 倍</w:delText>
        </w:r>
      </w:del>
      <w:del w:id="2425" w:author="宋大鹏" w:date="2026-06-26T16:59:36Z">
        <w:r>
          <w:rPr>
            <w:rFonts w:hint="default" w:ascii="仿宋_GB2312" w:hAnsi="仿宋_GB2312" w:eastAsia="仿宋_GB2312" w:cs="仿宋_GB2312"/>
            <w:color w:val="auto"/>
            <w:sz w:val="24"/>
            <w:szCs w:val="24"/>
            <w:highlight w:val="none"/>
            <w:lang w:val="zh-CN" w:eastAsia="zh-CN"/>
          </w:rPr>
          <w:delText>的标准</w:delText>
        </w:r>
      </w:del>
      <w:del w:id="2426" w:author="宋大鹏" w:date="2026-06-26T16:59:36Z">
        <w:r>
          <w:rPr>
            <w:rFonts w:hint="default" w:ascii="仿宋_GB2312" w:hAnsi="仿宋_GB2312" w:eastAsia="仿宋_GB2312" w:cs="仿宋_GB2312"/>
            <w:color w:val="auto"/>
            <w:sz w:val="24"/>
            <w:szCs w:val="24"/>
            <w:highlight w:val="none"/>
            <w:lang w:val="zh-CN"/>
          </w:rPr>
          <w:delText>从质保金扣除</w:delText>
        </w:r>
      </w:del>
      <w:del w:id="2427" w:author="宋大鹏" w:date="2026-06-26T16:59:36Z">
        <w:r>
          <w:rPr>
            <w:rFonts w:hint="default" w:ascii="仿宋_GB2312" w:hAnsi="仿宋_GB2312" w:eastAsia="仿宋_GB2312" w:cs="仿宋_GB2312"/>
            <w:color w:val="auto"/>
            <w:sz w:val="24"/>
            <w:szCs w:val="24"/>
            <w:highlight w:val="none"/>
            <w:lang w:val="zh-CN" w:eastAsia="zh-CN"/>
          </w:rPr>
          <w:delText>，质保金不足的，</w:delText>
        </w:r>
      </w:del>
      <w:del w:id="2428" w:author="宋大鹏" w:date="2026-06-26T16:59:36Z">
        <w:r>
          <w:rPr>
            <w:rFonts w:hint="default" w:ascii="仿宋_GB2312" w:hAnsi="仿宋_GB2312" w:eastAsia="仿宋_GB2312" w:cs="仿宋_GB2312"/>
            <w:sz w:val="24"/>
            <w:szCs w:val="24"/>
            <w:highlight w:val="none"/>
            <w:lang w:val="zh-CN" w:eastAsia="zh-CN"/>
          </w:rPr>
          <w:delText>甲方</w:delText>
        </w:r>
      </w:del>
      <w:del w:id="2429" w:author="宋大鹏" w:date="2026-06-26T16:59:36Z">
        <w:r>
          <w:rPr>
            <w:rFonts w:hint="default" w:ascii="仿宋_GB2312" w:hAnsi="仿宋_GB2312" w:eastAsia="仿宋_GB2312" w:cs="仿宋_GB2312"/>
            <w:color w:val="auto"/>
            <w:sz w:val="24"/>
            <w:szCs w:val="24"/>
            <w:highlight w:val="none"/>
            <w:lang w:val="zh-CN" w:eastAsia="zh-CN"/>
          </w:rPr>
          <w:delText>有权向</w:delText>
        </w:r>
      </w:del>
      <w:del w:id="2430" w:author="宋大鹏" w:date="2026-06-26T16:59:36Z">
        <w:r>
          <w:rPr>
            <w:rFonts w:hint="default" w:ascii="仿宋_GB2312" w:hAnsi="仿宋_GB2312" w:eastAsia="仿宋_GB2312" w:cs="仿宋_GB2312"/>
            <w:sz w:val="24"/>
            <w:szCs w:val="24"/>
            <w:lang w:val="zh-CN"/>
          </w:rPr>
          <w:delText>乙方</w:delText>
        </w:r>
      </w:del>
      <w:del w:id="2431" w:author="宋大鹏" w:date="2026-06-26T16:59:36Z">
        <w:r>
          <w:rPr>
            <w:rFonts w:hint="default" w:ascii="仿宋_GB2312" w:hAnsi="仿宋_GB2312" w:eastAsia="仿宋_GB2312" w:cs="仿宋_GB2312"/>
            <w:color w:val="auto"/>
            <w:sz w:val="24"/>
            <w:szCs w:val="24"/>
            <w:highlight w:val="none"/>
            <w:lang w:val="zh-CN" w:eastAsia="zh-CN"/>
          </w:rPr>
          <w:delText>追偿</w:delText>
        </w:r>
      </w:del>
      <w:del w:id="2432" w:author="宋大鹏" w:date="2026-06-26T16:59:36Z">
        <w:r>
          <w:rPr>
            <w:rFonts w:hint="default" w:ascii="仿宋_GB2312" w:hAnsi="仿宋_GB2312" w:eastAsia="仿宋_GB2312" w:cs="仿宋_GB2312"/>
            <w:color w:val="auto"/>
            <w:sz w:val="24"/>
            <w:szCs w:val="24"/>
            <w:highlight w:val="none"/>
            <w:lang w:val="zh-CN"/>
          </w:rPr>
          <w:delText>。</w:delText>
        </w:r>
      </w:del>
    </w:p>
    <w:p w14:paraId="266EE17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2433" w:author="宋大鹏" w:date="2026-06-26T16:59:36Z"/>
          <w:rFonts w:hint="default" w:ascii="仿宋_GB2312" w:hAnsi="仿宋_GB2312" w:eastAsia="仿宋_GB2312" w:cs="仿宋_GB2312"/>
          <w:color w:val="auto"/>
          <w:sz w:val="24"/>
          <w:szCs w:val="24"/>
          <w:highlight w:val="none"/>
          <w:lang w:val="zh-CN"/>
        </w:rPr>
      </w:pPr>
      <w:del w:id="2434" w:author="宋大鹏" w:date="2026-06-26T16:59:36Z">
        <w:r>
          <w:rPr>
            <w:rFonts w:hint="eastAsia" w:ascii="仿宋_GB2312" w:hAnsi="仿宋_GB2312" w:eastAsia="仿宋_GB2312" w:cs="仿宋_GB2312"/>
            <w:sz w:val="24"/>
            <w:szCs w:val="24"/>
            <w:highlight w:val="none"/>
            <w:lang w:val="en-US" w:eastAsia="zh-CN"/>
          </w:rPr>
          <w:delText>9</w:delText>
        </w:r>
      </w:del>
      <w:del w:id="2435" w:author="宋大鹏" w:date="2026-06-26T16:59:36Z">
        <w:r>
          <w:rPr>
            <w:rFonts w:hint="default" w:ascii="仿宋_GB2312" w:hAnsi="仿宋_GB2312" w:eastAsia="仿宋_GB2312" w:cs="仿宋_GB2312"/>
            <w:sz w:val="24"/>
            <w:szCs w:val="24"/>
            <w:highlight w:val="none"/>
            <w:lang w:val="zh-CN" w:eastAsia="zh-CN"/>
          </w:rPr>
          <w:delText>.3</w:delText>
        </w:r>
      </w:del>
      <w:del w:id="2436" w:author="宋大鹏" w:date="2026-06-26T16:59:36Z">
        <w:r>
          <w:rPr>
            <w:rFonts w:hint="default" w:ascii="仿宋_GB2312" w:hAnsi="仿宋_GB2312" w:eastAsia="仿宋_GB2312" w:cs="仿宋_GB2312"/>
            <w:color w:val="auto"/>
            <w:sz w:val="24"/>
            <w:szCs w:val="24"/>
            <w:highlight w:val="none"/>
            <w:lang w:val="zh-CN"/>
          </w:rPr>
          <w:delText>草坪退化违约：质保期草坪覆盖率长期＜95%、斑秃超标、杂草泛滥未及时清理，</w:delText>
        </w:r>
      </w:del>
      <w:del w:id="2437" w:author="宋大鹏" w:date="2026-06-26T16:59:36Z">
        <w:r>
          <w:rPr>
            <w:rFonts w:hint="default" w:ascii="仿宋_GB2312" w:hAnsi="仿宋_GB2312" w:eastAsia="仿宋_GB2312" w:cs="仿宋_GB2312"/>
            <w:sz w:val="24"/>
            <w:szCs w:val="24"/>
            <w:highlight w:val="none"/>
            <w:lang w:val="zh-CN" w:eastAsia="zh-CN"/>
          </w:rPr>
          <w:delText>甲方有权要求</w:delText>
        </w:r>
      </w:del>
      <w:del w:id="2438" w:author="宋大鹏" w:date="2026-06-26T16:59:36Z">
        <w:r>
          <w:rPr>
            <w:rFonts w:hint="default" w:ascii="仿宋_GB2312" w:hAnsi="仿宋_GB2312" w:eastAsia="仿宋_GB2312" w:cs="仿宋_GB2312"/>
            <w:sz w:val="24"/>
            <w:szCs w:val="24"/>
            <w:lang w:val="zh-CN"/>
          </w:rPr>
          <w:delText>乙方</w:delText>
        </w:r>
      </w:del>
      <w:del w:id="2439" w:author="宋大鹏" w:date="2026-06-26T16:59:36Z">
        <w:r>
          <w:rPr>
            <w:rFonts w:hint="default" w:ascii="仿宋_GB2312" w:hAnsi="仿宋_GB2312" w:eastAsia="仿宋_GB2312" w:cs="仿宋_GB2312"/>
            <w:color w:val="auto"/>
            <w:sz w:val="24"/>
            <w:szCs w:val="24"/>
            <w:highlight w:val="none"/>
            <w:lang w:val="zh-CN"/>
          </w:rPr>
          <w:delText>限期补播复壮；</w:delText>
        </w:r>
      </w:del>
      <w:del w:id="2440" w:author="宋大鹏" w:date="2026-06-26T16:59:36Z">
        <w:r>
          <w:rPr>
            <w:rFonts w:hint="default" w:ascii="仿宋_GB2312" w:hAnsi="仿宋_GB2312" w:eastAsia="仿宋_GB2312" w:cs="仿宋_GB2312"/>
            <w:color w:val="auto"/>
            <w:sz w:val="24"/>
            <w:szCs w:val="24"/>
            <w:highlight w:val="none"/>
            <w:lang w:val="zh-CN" w:eastAsia="zh-CN"/>
          </w:rPr>
          <w:delText>逾期未办理或者</w:delText>
        </w:r>
      </w:del>
      <w:del w:id="2441" w:author="宋大鹏" w:date="2026-06-26T16:59:36Z">
        <w:r>
          <w:rPr>
            <w:rFonts w:hint="default" w:ascii="仿宋_GB2312" w:hAnsi="仿宋_GB2312" w:eastAsia="仿宋_GB2312" w:cs="仿宋_GB2312"/>
            <w:color w:val="auto"/>
            <w:sz w:val="24"/>
            <w:szCs w:val="24"/>
            <w:highlight w:val="none"/>
            <w:lang w:val="zh-CN"/>
          </w:rPr>
          <w:delText>拒不整改，甲方扣除</w:delText>
        </w:r>
      </w:del>
      <w:del w:id="2442" w:author="宋大鹏" w:date="2026-06-26T16:59:36Z">
        <w:r>
          <w:rPr>
            <w:rFonts w:hint="default" w:ascii="仿宋_GB2312" w:hAnsi="仿宋_GB2312" w:eastAsia="仿宋_GB2312" w:cs="仿宋_GB2312"/>
            <w:color w:val="auto"/>
            <w:sz w:val="24"/>
            <w:szCs w:val="24"/>
            <w:highlight w:val="none"/>
            <w:lang w:val="zh-CN" w:eastAsia="zh-CN"/>
          </w:rPr>
          <w:delText>全额</w:delText>
        </w:r>
      </w:del>
      <w:del w:id="2443" w:author="宋大鹏" w:date="2026-06-26T16:59:36Z">
        <w:r>
          <w:rPr>
            <w:rFonts w:hint="default" w:ascii="仿宋_GB2312" w:hAnsi="仿宋_GB2312" w:eastAsia="仿宋_GB2312" w:cs="仿宋_GB2312"/>
            <w:color w:val="auto"/>
            <w:sz w:val="24"/>
            <w:szCs w:val="24"/>
            <w:highlight w:val="none"/>
            <w:lang w:val="zh-CN"/>
          </w:rPr>
          <w:delText>质保金。</w:delText>
        </w:r>
      </w:del>
    </w:p>
    <w:p w14:paraId="3C6FB41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2444" w:author="宋大鹏" w:date="2026-06-26T16:59:36Z"/>
          <w:rFonts w:hint="default" w:ascii="仿宋_GB2312" w:hAnsi="仿宋_GB2312" w:eastAsia="仿宋_GB2312" w:cs="仿宋_GB2312"/>
          <w:color w:val="auto"/>
          <w:sz w:val="24"/>
          <w:szCs w:val="24"/>
          <w:highlight w:val="none"/>
          <w:lang w:val="zh-CN"/>
        </w:rPr>
      </w:pPr>
      <w:del w:id="2445" w:author="宋大鹏" w:date="2026-06-26T16:59:36Z">
        <w:r>
          <w:rPr>
            <w:rFonts w:hint="eastAsia" w:ascii="仿宋_GB2312" w:hAnsi="仿宋_GB2312" w:eastAsia="仿宋_GB2312" w:cs="仿宋_GB2312"/>
            <w:sz w:val="24"/>
            <w:szCs w:val="24"/>
            <w:highlight w:val="none"/>
            <w:lang w:val="en-US" w:eastAsia="zh-CN"/>
          </w:rPr>
          <w:delText>9</w:delText>
        </w:r>
      </w:del>
      <w:del w:id="2446" w:author="宋大鹏" w:date="2026-06-26T16:59:36Z">
        <w:r>
          <w:rPr>
            <w:rFonts w:hint="default" w:ascii="仿宋_GB2312" w:hAnsi="仿宋_GB2312" w:eastAsia="仿宋_GB2312" w:cs="仿宋_GB2312"/>
            <w:sz w:val="24"/>
            <w:szCs w:val="24"/>
            <w:highlight w:val="none"/>
            <w:lang w:val="zh-CN" w:eastAsia="zh-CN"/>
          </w:rPr>
          <w:delText>.4</w:delText>
        </w:r>
      </w:del>
      <w:del w:id="2447" w:author="宋大鹏" w:date="2026-06-26T16:59:36Z">
        <w:r>
          <w:rPr>
            <w:rFonts w:hint="default" w:ascii="仿宋_GB2312" w:hAnsi="仿宋_GB2312" w:eastAsia="仿宋_GB2312" w:cs="仿宋_GB2312"/>
            <w:color w:val="auto"/>
            <w:sz w:val="24"/>
            <w:szCs w:val="24"/>
            <w:highlight w:val="none"/>
            <w:lang w:val="zh-CN"/>
          </w:rPr>
          <w:delText>景观品相违约：金边黄杨大面积返绿、毛鹃成片黄化、南天竹脱脚光秃、绿篱长期未修剪成型，经物业</w:delText>
        </w:r>
      </w:del>
      <w:del w:id="2448" w:author="宋大鹏" w:date="2026-06-26T16:59:36Z">
        <w:r>
          <w:rPr>
            <w:rFonts w:hint="default" w:ascii="仿宋_GB2312" w:hAnsi="仿宋_GB2312" w:eastAsia="仿宋_GB2312" w:cs="仿宋_GB2312"/>
            <w:sz w:val="24"/>
            <w:szCs w:val="24"/>
            <w:highlight w:val="none"/>
            <w:lang w:val="zh-CN" w:eastAsia="zh-CN"/>
          </w:rPr>
          <w:delText>或甲方</w:delText>
        </w:r>
      </w:del>
      <w:del w:id="2449" w:author="宋大鹏" w:date="2026-06-26T16:59:36Z">
        <w:r>
          <w:rPr>
            <w:rFonts w:hint="default" w:ascii="仿宋_GB2312" w:hAnsi="仿宋_GB2312" w:eastAsia="仿宋_GB2312" w:cs="仿宋_GB2312"/>
            <w:color w:val="auto"/>
            <w:sz w:val="24"/>
            <w:szCs w:val="24"/>
            <w:highlight w:val="none"/>
            <w:lang w:val="zh-CN"/>
          </w:rPr>
          <w:delText>两次催告仍未整改，甲方</w:delText>
        </w:r>
      </w:del>
      <w:del w:id="2450" w:author="宋大鹏" w:date="2026-06-26T16:59:36Z">
        <w:r>
          <w:rPr>
            <w:rFonts w:hint="default" w:ascii="仿宋_GB2312" w:hAnsi="仿宋_GB2312" w:eastAsia="仿宋_GB2312" w:cs="仿宋_GB2312"/>
            <w:color w:val="auto"/>
            <w:sz w:val="24"/>
            <w:szCs w:val="24"/>
            <w:highlight w:val="none"/>
            <w:lang w:val="zh-CN" w:eastAsia="zh-CN"/>
          </w:rPr>
          <w:delText>有权</w:delText>
        </w:r>
      </w:del>
      <w:del w:id="2451" w:author="宋大鹏" w:date="2026-06-26T16:59:36Z">
        <w:r>
          <w:rPr>
            <w:rFonts w:hint="default" w:ascii="仿宋_GB2312" w:hAnsi="仿宋_GB2312" w:eastAsia="仿宋_GB2312" w:cs="仿宋_GB2312"/>
            <w:color w:val="auto"/>
            <w:sz w:val="24"/>
            <w:szCs w:val="24"/>
            <w:highlight w:val="none"/>
            <w:lang w:val="zh-CN"/>
          </w:rPr>
          <w:delText>扣除</w:delText>
        </w:r>
      </w:del>
      <w:del w:id="2452" w:author="宋大鹏" w:date="2026-06-26T16:59:36Z">
        <w:r>
          <w:rPr>
            <w:rFonts w:hint="default" w:ascii="仿宋_GB2312" w:hAnsi="仿宋_GB2312" w:eastAsia="仿宋_GB2312" w:cs="仿宋_GB2312"/>
            <w:color w:val="auto"/>
            <w:sz w:val="24"/>
            <w:szCs w:val="24"/>
            <w:highlight w:val="none"/>
            <w:lang w:val="zh-CN" w:eastAsia="zh-CN"/>
          </w:rPr>
          <w:delText>质保金</w:delText>
        </w:r>
      </w:del>
      <w:del w:id="2453" w:author="宋大鹏" w:date="2026-06-26T16:59:36Z">
        <w:r>
          <w:rPr>
            <w:rFonts w:hint="default" w:ascii="仿宋_GB2312" w:hAnsi="仿宋_GB2312" w:eastAsia="仿宋_GB2312" w:cs="仿宋_GB2312"/>
            <w:color w:val="auto"/>
            <w:sz w:val="24"/>
            <w:szCs w:val="24"/>
            <w:highlight w:val="none"/>
            <w:lang w:val="zh-CN"/>
          </w:rPr>
          <w:delText>。</w:delText>
        </w:r>
      </w:del>
    </w:p>
    <w:p w14:paraId="73BF897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del w:id="2454" w:author="宋大鹏" w:date="2026-06-26T16:59:36Z"/>
          <w:rFonts w:hint="default" w:ascii="仿宋_GB2312" w:hAnsi="仿宋_GB2312" w:eastAsia="仿宋_GB2312" w:cs="仿宋_GB2312"/>
          <w:sz w:val="24"/>
          <w:szCs w:val="24"/>
          <w:highlight w:val="none"/>
          <w:lang w:val="zh-CN"/>
        </w:rPr>
      </w:pPr>
      <w:del w:id="2455" w:author="宋大鹏" w:date="2026-06-26T16:59:36Z">
        <w:r>
          <w:rPr>
            <w:rFonts w:hint="eastAsia" w:ascii="仿宋_GB2312" w:hAnsi="仿宋_GB2312" w:eastAsia="仿宋_GB2312" w:cs="仿宋_GB2312"/>
            <w:sz w:val="24"/>
            <w:szCs w:val="24"/>
            <w:highlight w:val="none"/>
            <w:lang w:val="en-US" w:eastAsia="zh-CN"/>
          </w:rPr>
          <w:delText>9</w:delText>
        </w:r>
      </w:del>
      <w:del w:id="2456" w:author="宋大鹏" w:date="2026-06-26T16:59:36Z">
        <w:r>
          <w:rPr>
            <w:rFonts w:hint="default" w:ascii="仿宋_GB2312" w:hAnsi="仿宋_GB2312" w:eastAsia="仿宋_GB2312" w:cs="仿宋_GB2312"/>
            <w:sz w:val="24"/>
            <w:szCs w:val="24"/>
            <w:highlight w:val="none"/>
            <w:lang w:val="zh-CN" w:eastAsia="zh-CN"/>
          </w:rPr>
          <w:delText>.5</w:delText>
        </w:r>
      </w:del>
      <w:del w:id="2457" w:author="宋大鹏" w:date="2026-06-26T16:59:36Z">
        <w:r>
          <w:rPr>
            <w:rFonts w:hint="default" w:ascii="仿宋_GB2312" w:hAnsi="仿宋_GB2312" w:eastAsia="仿宋_GB2312" w:cs="仿宋_GB2312"/>
            <w:color w:val="auto"/>
            <w:sz w:val="24"/>
            <w:szCs w:val="24"/>
            <w:highlight w:val="none"/>
            <w:lang w:val="zh-CN"/>
          </w:rPr>
          <w:delText>养护作业违规违约：养护垃圾不清运、施药不避开业主活动时段、作业扰民、不服从物业</w:delText>
        </w:r>
      </w:del>
      <w:del w:id="2458" w:author="宋大鹏" w:date="2026-06-26T16:59:36Z">
        <w:r>
          <w:rPr>
            <w:rFonts w:hint="eastAsia" w:ascii="仿宋_GB2312" w:hAnsi="仿宋_GB2312" w:eastAsia="仿宋_GB2312" w:cs="仿宋_GB2312"/>
            <w:color w:val="auto"/>
            <w:sz w:val="24"/>
            <w:szCs w:val="24"/>
            <w:highlight w:val="none"/>
            <w:lang w:val="en-US" w:eastAsia="zh-CN"/>
          </w:rPr>
          <w:delText>或甲方</w:delText>
        </w:r>
      </w:del>
      <w:del w:id="2459" w:author="宋大鹏" w:date="2026-06-26T16:59:36Z">
        <w:r>
          <w:rPr>
            <w:rFonts w:hint="default" w:ascii="仿宋_GB2312" w:hAnsi="仿宋_GB2312" w:eastAsia="仿宋_GB2312" w:cs="仿宋_GB2312"/>
            <w:color w:val="auto"/>
            <w:sz w:val="24"/>
            <w:szCs w:val="24"/>
            <w:highlight w:val="none"/>
            <w:lang w:val="zh-CN"/>
          </w:rPr>
          <w:delText>统一调度，每次扣除违约金 500 元；累计 3 次及以上，甲方有权</w:delText>
        </w:r>
      </w:del>
      <w:del w:id="2460" w:author="宋大鹏" w:date="2026-06-26T16:59:36Z">
        <w:r>
          <w:rPr>
            <w:rFonts w:hint="default" w:ascii="仿宋_GB2312" w:hAnsi="仿宋_GB2312" w:eastAsia="仿宋_GB2312" w:cs="仿宋_GB2312"/>
            <w:color w:val="auto"/>
            <w:sz w:val="24"/>
            <w:szCs w:val="24"/>
            <w:highlight w:val="none"/>
            <w:lang w:val="zh-CN" w:eastAsia="zh-CN"/>
          </w:rPr>
          <w:delText>扣除质保金</w:delText>
        </w:r>
      </w:del>
      <w:del w:id="2461" w:author="宋大鹏" w:date="2026-06-26T16:59:36Z">
        <w:r>
          <w:rPr>
            <w:rFonts w:hint="default" w:ascii="仿宋_GB2312" w:hAnsi="仿宋_GB2312" w:eastAsia="仿宋_GB2312" w:cs="仿宋_GB2312"/>
            <w:color w:val="auto"/>
            <w:sz w:val="24"/>
            <w:szCs w:val="24"/>
            <w:highlight w:val="none"/>
            <w:lang w:val="zh-CN"/>
          </w:rPr>
          <w:delText>。</w:delText>
        </w:r>
      </w:del>
    </w:p>
    <w:p w14:paraId="547BB1C8">
      <w:pPr>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360" w:lineRule="auto"/>
        <w:ind w:firstLine="480" w:firstLineChars="200"/>
        <w:jc w:val="both"/>
        <w:rPr>
          <w:del w:id="2462" w:author="宋大鹏" w:date="2026-06-26T16:59:36Z"/>
          <w:rFonts w:hint="default" w:ascii="仿宋_GB2312" w:hAnsi="仿宋_GB2312" w:eastAsia="仿宋_GB2312" w:cs="仿宋_GB2312"/>
          <w:sz w:val="24"/>
          <w:szCs w:val="24"/>
          <w:lang w:val="en-US" w:eastAsia="zh-CN"/>
        </w:rPr>
      </w:pPr>
      <w:del w:id="2463" w:author="宋大鹏" w:date="2026-06-26T16:59:36Z">
        <w:r>
          <w:rPr>
            <w:rFonts w:hint="eastAsia" w:ascii="仿宋_GB2312" w:hAnsi="仿宋_GB2312" w:eastAsia="仿宋_GB2312" w:cs="仿宋_GB2312"/>
            <w:color w:val="auto"/>
            <w:sz w:val="24"/>
            <w:szCs w:val="24"/>
            <w:highlight w:val="none"/>
            <w:lang w:val="en-US" w:eastAsia="zh-CN"/>
          </w:rPr>
          <w:delText>9</w:delText>
        </w:r>
      </w:del>
      <w:del w:id="2464" w:author="宋大鹏" w:date="2026-06-26T16:59:36Z">
        <w:r>
          <w:rPr>
            <w:rFonts w:hint="default" w:ascii="仿宋_GB2312" w:hAnsi="仿宋_GB2312" w:eastAsia="仿宋_GB2312" w:cs="仿宋_GB2312"/>
            <w:color w:val="auto"/>
            <w:sz w:val="24"/>
            <w:szCs w:val="24"/>
            <w:highlight w:val="none"/>
            <w:lang w:val="zh-CN" w:eastAsia="zh-CN"/>
          </w:rPr>
          <w:delText>.6</w:delText>
        </w:r>
      </w:del>
      <w:del w:id="2465" w:author="宋大鹏" w:date="2026-06-26T16:59:36Z">
        <w:r>
          <w:rPr>
            <w:rFonts w:hint="eastAsia" w:ascii="仿宋_GB2312" w:hAnsi="仿宋_GB2312" w:eastAsia="仿宋_GB2312" w:cs="仿宋_GB2312"/>
            <w:color w:val="auto"/>
            <w:sz w:val="24"/>
            <w:szCs w:val="24"/>
            <w:highlight w:val="none"/>
            <w:lang w:val="zh-CN"/>
          </w:rPr>
          <w:delText>乙方拒不配合物业季度联合巡检、文明创建专项检查、质保期满终验，每次扣除违约金 1000 元</w:delText>
        </w:r>
      </w:del>
      <w:del w:id="2466" w:author="宋大鹏" w:date="2026-06-26T16:59:36Z">
        <w:r>
          <w:rPr>
            <w:rFonts w:hint="default" w:ascii="仿宋_GB2312" w:hAnsi="仿宋_GB2312" w:eastAsia="仿宋_GB2312" w:cs="仿宋_GB2312"/>
            <w:color w:val="auto"/>
            <w:sz w:val="24"/>
            <w:szCs w:val="24"/>
            <w:highlight w:val="none"/>
            <w:lang w:val="zh-CN" w:eastAsia="zh-CN"/>
          </w:rPr>
          <w:delText>，质保金不足的，甲方有权向</w:delText>
        </w:r>
      </w:del>
      <w:del w:id="2467" w:author="宋大鹏" w:date="2026-06-26T16:59:36Z">
        <w:r>
          <w:rPr>
            <w:rFonts w:hint="default" w:ascii="仿宋_GB2312" w:hAnsi="仿宋_GB2312" w:eastAsia="仿宋_GB2312" w:cs="仿宋_GB2312"/>
            <w:color w:val="auto"/>
            <w:sz w:val="24"/>
            <w:szCs w:val="24"/>
            <w:highlight w:val="none"/>
            <w:lang w:val="zh-CN"/>
          </w:rPr>
          <w:delText>乙方</w:delText>
        </w:r>
      </w:del>
      <w:del w:id="2468" w:author="宋大鹏" w:date="2026-06-26T16:59:36Z">
        <w:r>
          <w:rPr>
            <w:rFonts w:hint="default" w:ascii="仿宋_GB2312" w:hAnsi="仿宋_GB2312" w:eastAsia="仿宋_GB2312" w:cs="仿宋_GB2312"/>
            <w:color w:val="auto"/>
            <w:sz w:val="24"/>
            <w:szCs w:val="24"/>
            <w:highlight w:val="none"/>
            <w:lang w:val="zh-CN" w:eastAsia="zh-CN"/>
          </w:rPr>
          <w:delText>追偿。</w:delText>
        </w:r>
      </w:del>
    </w:p>
    <w:p w14:paraId="26138396">
      <w:pPr>
        <w:widowControl/>
        <w:spacing w:line="400" w:lineRule="exact"/>
        <w:ind w:firstLine="480" w:firstLineChars="200"/>
        <w:rPr>
          <w:del w:id="2469" w:author="宋大鹏" w:date="2026-06-26T16:59:36Z"/>
          <w:rFonts w:hint="eastAsia" w:ascii="仿宋_GB2312" w:hAnsi="仿宋_GB2312" w:eastAsia="仿宋_GB2312" w:cs="仿宋_GB2312"/>
          <w:bCs/>
          <w:sz w:val="24"/>
          <w:szCs w:val="24"/>
        </w:rPr>
      </w:pPr>
      <w:del w:id="2470" w:author="宋大鹏" w:date="2026-06-26T16:59:36Z">
        <w:r>
          <w:rPr>
            <w:rFonts w:ascii="仿宋_GB2312" w:hAnsi="仿宋_GB2312" w:eastAsia="仿宋_GB2312" w:cs="仿宋_GB2312"/>
            <w:bCs/>
            <w:sz w:val="24"/>
            <w:szCs w:val="24"/>
          </w:rPr>
          <w:delText>1</w:delText>
        </w:r>
      </w:del>
      <w:del w:id="2471" w:author="宋大鹏" w:date="2026-06-26T16:59:36Z">
        <w:r>
          <w:rPr>
            <w:rFonts w:hint="eastAsia" w:ascii="仿宋_GB2312" w:hAnsi="仿宋_GB2312" w:eastAsia="仿宋_GB2312" w:cs="仿宋_GB2312"/>
            <w:bCs/>
            <w:sz w:val="24"/>
            <w:szCs w:val="24"/>
            <w:lang w:val="en-US" w:eastAsia="zh-CN"/>
          </w:rPr>
          <w:delText>0</w:delText>
        </w:r>
      </w:del>
      <w:del w:id="2472" w:author="宋大鹏" w:date="2026-06-26T16:59:36Z">
        <w:r>
          <w:rPr>
            <w:rFonts w:ascii="仿宋_GB2312" w:hAnsi="仿宋_GB2312" w:eastAsia="仿宋_GB2312" w:cs="仿宋_GB2312"/>
            <w:bCs/>
            <w:sz w:val="24"/>
            <w:szCs w:val="24"/>
          </w:rPr>
          <w:delText>.</w:delText>
        </w:r>
      </w:del>
      <w:del w:id="2473" w:author="宋大鹏" w:date="2026-06-26T16:59:36Z">
        <w:r>
          <w:rPr>
            <w:rFonts w:hint="eastAsia" w:ascii="仿宋_GB2312" w:hAnsi="仿宋_GB2312" w:eastAsia="仿宋_GB2312" w:cs="仿宋_GB2312"/>
            <w:bCs/>
            <w:sz w:val="24"/>
            <w:szCs w:val="24"/>
            <w:lang w:eastAsia="zh-Hans"/>
          </w:rPr>
          <w:delText>任何一方有其他违反本合同情形的，应赔偿守约方全部损失，该损失包括但不限于对守约方所造成的直接损失、可得利益损失、守约方支付给第三方的赔偿费用</w:delText>
        </w:r>
      </w:del>
      <w:del w:id="2474" w:author="宋大鹏" w:date="2026-06-26T16:59:36Z">
        <w:r>
          <w:rPr>
            <w:rFonts w:ascii="仿宋_GB2312" w:hAnsi="仿宋_GB2312" w:eastAsia="仿宋_GB2312" w:cs="仿宋_GB2312"/>
            <w:bCs/>
            <w:sz w:val="24"/>
            <w:szCs w:val="24"/>
            <w:lang w:eastAsia="zh-Hans"/>
          </w:rPr>
          <w:delText>/</w:delText>
        </w:r>
      </w:del>
      <w:del w:id="2475" w:author="宋大鹏" w:date="2026-06-26T16:59:36Z">
        <w:r>
          <w:rPr>
            <w:rFonts w:hint="eastAsia" w:ascii="仿宋_GB2312" w:hAnsi="仿宋_GB2312" w:eastAsia="仿宋_GB2312" w:cs="仿宋_GB2312"/>
            <w:bCs/>
            <w:sz w:val="24"/>
            <w:szCs w:val="24"/>
            <w:lang w:eastAsia="zh-Hans"/>
          </w:rPr>
          <w:delText>违约金</w:delText>
        </w:r>
      </w:del>
      <w:del w:id="2476" w:author="宋大鹏" w:date="2026-06-26T16:59:36Z">
        <w:r>
          <w:rPr>
            <w:rFonts w:ascii="仿宋_GB2312" w:hAnsi="仿宋_GB2312" w:eastAsia="仿宋_GB2312" w:cs="仿宋_GB2312"/>
            <w:bCs/>
            <w:sz w:val="24"/>
            <w:szCs w:val="24"/>
            <w:lang w:eastAsia="zh-Hans"/>
          </w:rPr>
          <w:delText>/</w:delText>
        </w:r>
      </w:del>
      <w:del w:id="2477" w:author="宋大鹏" w:date="2026-06-26T16:59:36Z">
        <w:r>
          <w:rPr>
            <w:rFonts w:hint="eastAsia" w:ascii="仿宋_GB2312" w:hAnsi="仿宋_GB2312" w:eastAsia="仿宋_GB2312" w:cs="仿宋_GB2312"/>
            <w:bCs/>
            <w:sz w:val="24"/>
            <w:szCs w:val="24"/>
            <w:lang w:eastAsia="zh-Hans"/>
          </w:rPr>
          <w:delText>罚款、调查取证费用</w:delText>
        </w:r>
      </w:del>
      <w:del w:id="2478" w:author="宋大鹏" w:date="2026-06-26T16:59:36Z">
        <w:r>
          <w:rPr>
            <w:rFonts w:ascii="仿宋_GB2312" w:hAnsi="仿宋_GB2312" w:eastAsia="仿宋_GB2312" w:cs="仿宋_GB2312"/>
            <w:bCs/>
            <w:sz w:val="24"/>
            <w:szCs w:val="24"/>
            <w:lang w:eastAsia="zh-Hans"/>
          </w:rPr>
          <w:delText>/</w:delText>
        </w:r>
      </w:del>
      <w:del w:id="2479" w:author="宋大鹏" w:date="2026-06-26T16:59:36Z">
        <w:r>
          <w:rPr>
            <w:rFonts w:hint="eastAsia" w:ascii="仿宋_GB2312" w:hAnsi="仿宋_GB2312" w:eastAsia="仿宋_GB2312" w:cs="仿宋_GB2312"/>
            <w:bCs/>
            <w:sz w:val="24"/>
            <w:szCs w:val="24"/>
            <w:lang w:eastAsia="zh-Hans"/>
          </w:rPr>
          <w:delText>公证费、诉讼费用、律师费用以及因此而支付的其他合理费用。</w:delText>
        </w:r>
      </w:del>
    </w:p>
    <w:p w14:paraId="00B21476">
      <w:pPr>
        <w:pStyle w:val="5"/>
        <w:keepNext w:val="0"/>
        <w:widowControl/>
        <w:spacing w:before="0" w:after="0" w:line="400" w:lineRule="exact"/>
        <w:ind w:firstLine="480" w:firstLineChars="200"/>
        <w:rPr>
          <w:del w:id="2480" w:author="宋大鹏" w:date="2026-06-26T16:59:36Z"/>
          <w:rFonts w:eastAsia="仿宋"/>
          <w:sz w:val="24"/>
          <w:szCs w:val="24"/>
        </w:rPr>
      </w:pPr>
      <w:del w:id="2481" w:author="宋大鹏" w:date="2026-06-26T16:59:36Z">
        <w:r>
          <w:rPr>
            <w:rFonts w:hint="eastAsia" w:ascii="黑体" w:hAnsi="黑体" w:eastAsia="黑体" w:cs="黑体"/>
            <w:b w:val="0"/>
            <w:bCs/>
            <w:sz w:val="24"/>
            <w:szCs w:val="24"/>
            <w:lang w:eastAsia="zh-Hans"/>
          </w:rPr>
          <w:delText>第</w:delText>
        </w:r>
      </w:del>
      <w:del w:id="2482" w:author="宋大鹏" w:date="2026-06-26T16:59:36Z">
        <w:r>
          <w:rPr>
            <w:rFonts w:hint="eastAsia" w:ascii="黑体" w:hAnsi="黑体" w:eastAsia="黑体" w:cs="黑体"/>
            <w:b w:val="0"/>
            <w:bCs/>
            <w:sz w:val="24"/>
            <w:szCs w:val="24"/>
          </w:rPr>
          <w:delText>九</w:delText>
        </w:r>
      </w:del>
      <w:del w:id="2483" w:author="宋大鹏" w:date="2026-06-26T16:59:36Z">
        <w:r>
          <w:rPr>
            <w:rFonts w:hint="eastAsia" w:ascii="黑体" w:hAnsi="黑体" w:eastAsia="黑体" w:cs="黑体"/>
            <w:b w:val="0"/>
            <w:bCs/>
            <w:sz w:val="24"/>
            <w:szCs w:val="24"/>
            <w:lang w:eastAsia="zh-Hans"/>
          </w:rPr>
          <w:delText xml:space="preserve">条 </w:delText>
        </w:r>
      </w:del>
      <w:del w:id="2484" w:author="宋大鹏" w:date="2026-06-26T16:59:36Z">
        <w:r>
          <w:rPr>
            <w:rFonts w:hint="eastAsia" w:ascii="黑体" w:hAnsi="黑体" w:eastAsia="黑体" w:cs="黑体"/>
            <w:b w:val="0"/>
            <w:bCs/>
            <w:sz w:val="24"/>
            <w:szCs w:val="24"/>
          </w:rPr>
          <w:delText xml:space="preserve"> 合同联系方式</w:delText>
        </w:r>
      </w:del>
    </w:p>
    <w:p w14:paraId="1D7DEF57">
      <w:pPr>
        <w:pStyle w:val="23"/>
        <w:widowControl/>
        <w:spacing w:before="0" w:beforeAutospacing="0" w:after="0" w:afterAutospacing="0" w:line="400" w:lineRule="exact"/>
        <w:ind w:firstLine="480" w:firstLineChars="200"/>
        <w:jc w:val="both"/>
        <w:rPr>
          <w:del w:id="2485" w:author="宋大鹏" w:date="2026-06-26T16:59:36Z"/>
          <w:rFonts w:hint="eastAsia" w:ascii="仿宋_GB2312" w:hAnsi="仿宋_GB2312" w:eastAsia="仿宋_GB2312" w:cs="仿宋_GB2312"/>
        </w:rPr>
      </w:pPr>
      <w:del w:id="2486" w:author="宋大鹏" w:date="2026-06-26T16:59:36Z">
        <w:r>
          <w:rPr>
            <w:rFonts w:ascii="仿宋_GB2312" w:hAnsi="仿宋_GB2312" w:eastAsia="仿宋_GB2312" w:cs="仿宋_GB2312"/>
          </w:rPr>
          <w:delText>1</w:delText>
        </w:r>
      </w:del>
      <w:del w:id="2487" w:author="宋大鹏" w:date="2026-06-26T16:59:36Z">
        <w:r>
          <w:rPr>
            <w:rFonts w:ascii="仿宋_GB2312" w:hAnsi="仿宋_GB2312" w:eastAsia="仿宋_GB2312" w:cs="仿宋_GB2312"/>
            <w:lang w:eastAsia="zh-Hans"/>
          </w:rPr>
          <w:delText>.</w:delText>
        </w:r>
      </w:del>
      <w:del w:id="2488" w:author="宋大鹏" w:date="2026-06-26T16:59:36Z">
        <w:r>
          <w:rPr>
            <w:rFonts w:ascii="仿宋_GB2312" w:hAnsi="仿宋_GB2312" w:eastAsia="仿宋_GB2312" w:cs="仿宋_GB2312"/>
          </w:rPr>
          <w:delText xml:space="preserve"> </w:delText>
        </w:r>
      </w:del>
      <w:del w:id="2489" w:author="宋大鹏" w:date="2026-06-26T16:59:36Z">
        <w:r>
          <w:rPr>
            <w:rFonts w:hint="eastAsia" w:ascii="仿宋_GB2312" w:hAnsi="仿宋_GB2312" w:eastAsia="仿宋_GB2312" w:cs="仿宋_GB2312"/>
          </w:rPr>
          <w:delText>为更好地履行本合同，双方提供如下联系方式：</w:delText>
        </w:r>
      </w:del>
    </w:p>
    <w:p w14:paraId="08617521">
      <w:pPr>
        <w:pStyle w:val="23"/>
        <w:widowControl/>
        <w:spacing w:before="0" w:beforeAutospacing="0" w:after="0" w:afterAutospacing="0" w:line="400" w:lineRule="exact"/>
        <w:ind w:firstLine="480" w:firstLineChars="200"/>
        <w:jc w:val="both"/>
        <w:rPr>
          <w:del w:id="2490" w:author="宋大鹏" w:date="2026-06-26T16:59:36Z"/>
          <w:rFonts w:hint="eastAsia" w:ascii="仿宋_GB2312" w:hAnsi="仿宋_GB2312" w:eastAsia="仿宋_GB2312" w:cs="仿宋_GB2312"/>
        </w:rPr>
      </w:pPr>
      <w:del w:id="2491" w:author="宋大鹏" w:date="2026-06-26T16:59:36Z">
        <w:r>
          <w:rPr>
            <w:rFonts w:hint="eastAsia" w:ascii="仿宋_GB2312" w:hAnsi="仿宋_GB2312" w:eastAsia="仿宋_GB2312" w:cs="仿宋_GB2312"/>
          </w:rPr>
          <w:delText>（</w:delText>
        </w:r>
      </w:del>
      <w:del w:id="2492" w:author="宋大鹏" w:date="2026-06-26T16:59:36Z">
        <w:r>
          <w:rPr>
            <w:rFonts w:ascii="仿宋_GB2312" w:hAnsi="仿宋_GB2312" w:eastAsia="仿宋_GB2312" w:cs="仿宋_GB2312"/>
          </w:rPr>
          <w:delText>1</w:delText>
        </w:r>
      </w:del>
      <w:del w:id="2493" w:author="宋大鹏" w:date="2026-06-26T16:59:36Z">
        <w:r>
          <w:rPr>
            <w:rFonts w:hint="eastAsia" w:ascii="仿宋_GB2312" w:hAnsi="仿宋_GB2312" w:eastAsia="仿宋_GB2312" w:cs="仿宋_GB2312"/>
          </w:rPr>
          <w:delText>）甲方联系方式</w:delText>
        </w:r>
      </w:del>
    </w:p>
    <w:p w14:paraId="69802AF7">
      <w:pPr>
        <w:pStyle w:val="23"/>
        <w:widowControl/>
        <w:spacing w:before="0" w:beforeAutospacing="0" w:after="0" w:afterAutospacing="0" w:line="400" w:lineRule="exact"/>
        <w:ind w:firstLine="480" w:firstLineChars="200"/>
        <w:jc w:val="both"/>
        <w:rPr>
          <w:del w:id="2494" w:author="宋大鹏" w:date="2026-06-26T16:59:36Z"/>
          <w:rFonts w:hint="default" w:ascii="仿宋_GB2312" w:hAnsi="仿宋_GB2312" w:eastAsia="仿宋_GB2312" w:cs="仿宋_GB2312"/>
          <w:lang w:val="en-US" w:eastAsia="zh-CN"/>
        </w:rPr>
      </w:pPr>
      <w:del w:id="2495" w:author="宋大鹏" w:date="2026-06-26T16:59:36Z">
        <w:r>
          <w:rPr>
            <w:rFonts w:hint="eastAsia" w:ascii="仿宋_GB2312" w:hAnsi="仿宋_GB2312" w:eastAsia="仿宋_GB2312" w:cs="仿宋_GB2312"/>
          </w:rPr>
          <w:delText>邮寄地址：</w:delText>
        </w:r>
      </w:del>
      <w:del w:id="2496" w:author="宋大鹏" w:date="2026-06-26T16:59:36Z">
        <w:r>
          <w:rPr>
            <w:rFonts w:hint="eastAsia" w:ascii="仿宋_GB2312" w:hAnsi="仿宋_GB2312" w:eastAsia="仿宋_GB2312" w:cs="仿宋_GB2312"/>
            <w:u w:val="single"/>
            <w:lang w:eastAsia="zh-CN"/>
          </w:rPr>
          <w:delText>常州市武进区常武中路</w:delText>
        </w:r>
      </w:del>
      <w:del w:id="2497" w:author="宋大鹏" w:date="2026-06-26T16:59:36Z">
        <w:r>
          <w:rPr>
            <w:rFonts w:hint="eastAsia" w:ascii="仿宋_GB2312" w:hAnsi="仿宋_GB2312" w:eastAsia="仿宋_GB2312" w:cs="仿宋_GB2312"/>
            <w:u w:val="single"/>
            <w:lang w:val="en-US" w:eastAsia="zh-CN"/>
          </w:rPr>
          <w:delText>18号常州科教城创研港1号楼19层</w:delText>
        </w:r>
      </w:del>
    </w:p>
    <w:p w14:paraId="680389A0">
      <w:pPr>
        <w:pStyle w:val="23"/>
        <w:widowControl/>
        <w:spacing w:before="0" w:beforeAutospacing="0" w:after="0" w:afterAutospacing="0" w:line="400" w:lineRule="exact"/>
        <w:ind w:firstLine="480" w:firstLineChars="200"/>
        <w:jc w:val="both"/>
        <w:rPr>
          <w:del w:id="2498" w:author="宋大鹏" w:date="2026-06-26T16:59:36Z"/>
          <w:rFonts w:hint="default" w:ascii="仿宋_GB2312" w:hAnsi="仿宋_GB2312" w:eastAsia="仿宋_GB2312" w:cs="仿宋_GB2312"/>
          <w:lang w:val="en-US" w:eastAsia="zh-CN"/>
        </w:rPr>
      </w:pPr>
      <w:del w:id="2499" w:author="宋大鹏" w:date="2026-06-26T16:59:36Z">
        <w:r>
          <w:rPr>
            <w:rFonts w:hint="eastAsia" w:ascii="仿宋_GB2312" w:hAnsi="仿宋_GB2312" w:eastAsia="仿宋_GB2312" w:cs="仿宋_GB2312"/>
          </w:rPr>
          <w:delText>联系人：</w:delText>
        </w:r>
      </w:del>
      <w:del w:id="2500" w:author="宋大鹏" w:date="2026-06-26T16:59:36Z">
        <w:r>
          <w:rPr>
            <w:rFonts w:ascii="仿宋_GB2312" w:hAnsi="仿宋_GB2312" w:eastAsia="仿宋_GB2312" w:cs="仿宋_GB2312"/>
            <w:u w:val="single"/>
          </w:rPr>
          <w:delText> </w:delText>
        </w:r>
      </w:del>
      <w:del w:id="2501" w:author="宋大鹏" w:date="2026-06-26T16:59:36Z">
        <w:r>
          <w:rPr>
            <w:rFonts w:hint="eastAsia" w:ascii="仿宋_GB2312" w:hAnsi="仿宋_GB2312" w:eastAsia="仿宋_GB2312" w:cs="仿宋_GB2312"/>
            <w:u w:val="single"/>
            <w:lang w:val="en-US" w:eastAsia="zh-CN"/>
          </w:rPr>
          <w:delText xml:space="preserve">    </w:delText>
        </w:r>
      </w:del>
    </w:p>
    <w:p w14:paraId="19CDDC2E">
      <w:pPr>
        <w:pStyle w:val="23"/>
        <w:widowControl/>
        <w:spacing w:before="0" w:beforeAutospacing="0" w:after="0" w:afterAutospacing="0" w:line="400" w:lineRule="exact"/>
        <w:ind w:firstLine="480" w:firstLineChars="200"/>
        <w:jc w:val="both"/>
        <w:rPr>
          <w:del w:id="2502" w:author="宋大鹏" w:date="2026-06-26T16:59:36Z"/>
          <w:rFonts w:hint="default" w:ascii="仿宋_GB2312" w:hAnsi="仿宋_GB2312" w:eastAsia="仿宋_GB2312" w:cs="仿宋_GB2312"/>
          <w:lang w:val="en-US" w:eastAsia="zh-CN"/>
        </w:rPr>
      </w:pPr>
      <w:del w:id="2503" w:author="宋大鹏" w:date="2026-06-26T16:59:36Z">
        <w:r>
          <w:rPr>
            <w:rFonts w:hint="eastAsia" w:ascii="仿宋_GB2312" w:hAnsi="仿宋_GB2312" w:eastAsia="仿宋_GB2312" w:cs="仿宋_GB2312"/>
          </w:rPr>
          <w:delText>电话：</w:delText>
        </w:r>
      </w:del>
      <w:del w:id="2504" w:author="宋大鹏" w:date="2026-06-26T16:59:36Z">
        <w:r>
          <w:rPr>
            <w:rFonts w:hint="eastAsia" w:ascii="仿宋_GB2312" w:hAnsi="仿宋_GB2312" w:eastAsia="仿宋_GB2312" w:cs="仿宋_GB2312"/>
            <w:u w:val="single"/>
            <w:lang w:val="en-US" w:eastAsia="zh-CN"/>
          </w:rPr>
          <w:delText xml:space="preserve">       </w:delText>
        </w:r>
      </w:del>
    </w:p>
    <w:p w14:paraId="2B34D0DD">
      <w:pPr>
        <w:pStyle w:val="23"/>
        <w:widowControl/>
        <w:spacing w:before="0" w:beforeAutospacing="0" w:after="0" w:afterAutospacing="0" w:line="400" w:lineRule="exact"/>
        <w:ind w:firstLine="480" w:firstLineChars="200"/>
        <w:jc w:val="both"/>
        <w:rPr>
          <w:del w:id="2505" w:author="宋大鹏" w:date="2026-06-26T16:59:36Z"/>
          <w:rFonts w:hint="eastAsia" w:ascii="仿宋_GB2312" w:hAnsi="仿宋_GB2312" w:eastAsia="仿宋_GB2312" w:cs="仿宋_GB2312"/>
        </w:rPr>
      </w:pPr>
      <w:del w:id="2506" w:author="宋大鹏" w:date="2026-06-26T16:59:36Z">
        <w:r>
          <w:rPr>
            <w:rFonts w:hint="eastAsia" w:ascii="仿宋_GB2312" w:hAnsi="仿宋_GB2312" w:eastAsia="仿宋_GB2312" w:cs="仿宋_GB2312"/>
          </w:rPr>
          <w:delText>（</w:delText>
        </w:r>
      </w:del>
      <w:del w:id="2507" w:author="宋大鹏" w:date="2026-06-26T16:59:36Z">
        <w:r>
          <w:rPr>
            <w:rFonts w:ascii="仿宋_GB2312" w:hAnsi="仿宋_GB2312" w:eastAsia="仿宋_GB2312" w:cs="仿宋_GB2312"/>
          </w:rPr>
          <w:delText>2</w:delText>
        </w:r>
      </w:del>
      <w:del w:id="2508" w:author="宋大鹏" w:date="2026-06-26T16:59:36Z">
        <w:r>
          <w:rPr>
            <w:rFonts w:hint="eastAsia" w:ascii="仿宋_GB2312" w:hAnsi="仿宋_GB2312" w:eastAsia="仿宋_GB2312" w:cs="仿宋_GB2312"/>
          </w:rPr>
          <w:delText>）乙方联系方式</w:delText>
        </w:r>
      </w:del>
    </w:p>
    <w:p w14:paraId="317928A4">
      <w:pPr>
        <w:pStyle w:val="23"/>
        <w:widowControl/>
        <w:spacing w:before="0" w:beforeAutospacing="0" w:after="0" w:afterAutospacing="0" w:line="400" w:lineRule="exact"/>
        <w:ind w:firstLine="480" w:firstLineChars="200"/>
        <w:jc w:val="both"/>
        <w:rPr>
          <w:del w:id="2509" w:author="宋大鹏" w:date="2026-06-26T16:59:36Z"/>
          <w:rFonts w:hint="default" w:ascii="仿宋_GB2312" w:hAnsi="仿宋_GB2312" w:eastAsia="仿宋_GB2312" w:cs="仿宋_GB2312"/>
          <w:lang w:val="en-US" w:eastAsia="zh-CN"/>
        </w:rPr>
      </w:pPr>
      <w:del w:id="2510" w:author="宋大鹏" w:date="2026-06-26T16:59:36Z">
        <w:r>
          <w:rPr>
            <w:rFonts w:hint="eastAsia" w:ascii="仿宋_GB2312" w:hAnsi="仿宋_GB2312" w:eastAsia="仿宋_GB2312" w:cs="仿宋_GB2312"/>
          </w:rPr>
          <w:delText>邮寄地址：</w:delText>
        </w:r>
      </w:del>
      <w:del w:id="2511" w:author="宋大鹏" w:date="2026-06-26T16:59:36Z">
        <w:r>
          <w:rPr>
            <w:rFonts w:hint="eastAsia" w:ascii="仿宋_GB2312" w:hAnsi="仿宋_GB2312" w:eastAsia="仿宋_GB2312" w:cs="仿宋_GB2312"/>
            <w:u w:val="single"/>
            <w:lang w:val="en-US" w:eastAsia="zh-CN"/>
          </w:rPr>
          <w:delText xml:space="preserve">                 </w:delText>
        </w:r>
      </w:del>
    </w:p>
    <w:p w14:paraId="123F4409">
      <w:pPr>
        <w:pStyle w:val="23"/>
        <w:widowControl/>
        <w:spacing w:before="0" w:beforeAutospacing="0" w:after="0" w:afterAutospacing="0" w:line="400" w:lineRule="exact"/>
        <w:ind w:firstLine="480" w:firstLineChars="200"/>
        <w:jc w:val="both"/>
        <w:rPr>
          <w:del w:id="2512" w:author="宋大鹏" w:date="2026-06-26T16:59:36Z"/>
          <w:rFonts w:hint="default" w:ascii="仿宋_GB2312" w:hAnsi="仿宋_GB2312" w:eastAsia="仿宋_GB2312" w:cs="仿宋_GB2312"/>
          <w:lang w:val="en-US" w:eastAsia="zh-CN"/>
        </w:rPr>
      </w:pPr>
      <w:del w:id="2513" w:author="宋大鹏" w:date="2026-06-26T16:59:36Z">
        <w:r>
          <w:rPr>
            <w:rFonts w:hint="eastAsia" w:ascii="仿宋_GB2312" w:hAnsi="仿宋_GB2312" w:eastAsia="仿宋_GB2312" w:cs="仿宋_GB2312"/>
          </w:rPr>
          <w:delText>联系人：</w:delText>
        </w:r>
      </w:del>
      <w:del w:id="2514" w:author="宋大鹏" w:date="2026-06-26T16:59:36Z">
        <w:r>
          <w:rPr>
            <w:rFonts w:hint="eastAsia" w:ascii="仿宋_GB2312" w:hAnsi="仿宋_GB2312" w:eastAsia="仿宋_GB2312" w:cs="仿宋_GB2312"/>
            <w:u w:val="single"/>
            <w:lang w:val="en-US" w:eastAsia="zh-CN"/>
          </w:rPr>
          <w:delText xml:space="preserve">    </w:delText>
        </w:r>
      </w:del>
    </w:p>
    <w:p w14:paraId="00D0056D">
      <w:pPr>
        <w:pStyle w:val="23"/>
        <w:widowControl/>
        <w:spacing w:before="0" w:beforeAutospacing="0" w:after="0" w:afterAutospacing="0" w:line="400" w:lineRule="exact"/>
        <w:ind w:firstLine="480" w:firstLineChars="200"/>
        <w:jc w:val="both"/>
        <w:rPr>
          <w:del w:id="2515" w:author="宋大鹏" w:date="2026-06-26T16:59:36Z"/>
          <w:rFonts w:hint="default" w:ascii="仿宋_GB2312" w:hAnsi="仿宋_GB2312" w:eastAsia="仿宋_GB2312" w:cs="仿宋_GB2312"/>
          <w:lang w:val="en-US" w:eastAsia="zh-CN"/>
        </w:rPr>
      </w:pPr>
      <w:del w:id="2516" w:author="宋大鹏" w:date="2026-06-26T16:59:36Z">
        <w:r>
          <w:rPr>
            <w:rFonts w:hint="eastAsia" w:ascii="仿宋_GB2312" w:hAnsi="仿宋_GB2312" w:eastAsia="仿宋_GB2312" w:cs="仿宋_GB2312"/>
          </w:rPr>
          <w:delText>电话：</w:delText>
        </w:r>
      </w:del>
      <w:del w:id="2517" w:author="宋大鹏" w:date="2026-06-26T16:59:36Z">
        <w:r>
          <w:rPr>
            <w:rFonts w:hint="eastAsia" w:ascii="仿宋_GB2312" w:hAnsi="仿宋_GB2312" w:eastAsia="仿宋_GB2312" w:cs="仿宋_GB2312"/>
            <w:u w:val="single"/>
            <w:lang w:val="en-US" w:eastAsia="zh-CN"/>
          </w:rPr>
          <w:delText xml:space="preserve">            </w:delText>
        </w:r>
      </w:del>
    </w:p>
    <w:p w14:paraId="0065EDDB">
      <w:pPr>
        <w:pStyle w:val="23"/>
        <w:widowControl/>
        <w:spacing w:before="0" w:beforeAutospacing="0" w:after="0" w:afterAutospacing="0" w:line="400" w:lineRule="exact"/>
        <w:ind w:firstLine="480" w:firstLineChars="200"/>
        <w:jc w:val="both"/>
        <w:rPr>
          <w:del w:id="2518" w:author="宋大鹏" w:date="2026-06-26T16:59:36Z"/>
          <w:rFonts w:hint="eastAsia" w:ascii="仿宋_GB2312" w:hAnsi="仿宋_GB2312" w:eastAsia="仿宋_GB2312" w:cs="仿宋_GB2312"/>
        </w:rPr>
      </w:pPr>
      <w:del w:id="2519" w:author="宋大鹏" w:date="2026-06-26T16:59:36Z">
        <w:r>
          <w:rPr>
            <w:rFonts w:ascii="仿宋_GB2312" w:hAnsi="仿宋_GB2312" w:eastAsia="仿宋_GB2312" w:cs="仿宋_GB2312"/>
          </w:rPr>
          <w:delText>2</w:delText>
        </w:r>
      </w:del>
      <w:del w:id="2520" w:author="宋大鹏" w:date="2026-06-26T16:59:36Z">
        <w:r>
          <w:rPr>
            <w:rFonts w:ascii="仿宋_GB2312" w:hAnsi="仿宋_GB2312" w:eastAsia="仿宋_GB2312" w:cs="仿宋_GB2312"/>
            <w:lang w:eastAsia="zh-Hans"/>
          </w:rPr>
          <w:delText>.</w:delText>
        </w:r>
      </w:del>
      <w:del w:id="2521" w:author="宋大鹏" w:date="2026-06-26T16:59:36Z">
        <w:r>
          <w:rPr>
            <w:rFonts w:ascii="仿宋_GB2312" w:hAnsi="仿宋_GB2312" w:eastAsia="仿宋_GB2312" w:cs="仿宋_GB2312"/>
          </w:rPr>
          <w:delText xml:space="preserve"> </w:delText>
        </w:r>
      </w:del>
      <w:del w:id="2522" w:author="宋大鹏" w:date="2026-06-26T16:59:36Z">
        <w:r>
          <w:rPr>
            <w:rFonts w:hint="eastAsia" w:ascii="仿宋_GB2312" w:hAnsi="仿宋_GB2312" w:eastAsia="仿宋_GB2312" w:cs="仿宋_GB2312"/>
          </w:rPr>
          <w:delText>双方通过上述联系方式就本合同有关事项向对方发送相关通知等，均视为有效送达与告知对方，无论对方是否实际查阅。双方确认上述联系方式同时作为有效司法送达地址。一方变更联系方式，应自变更之日起三日内，以书面形式通知对方；否则应承担由此而引起的相关责任。</w:delText>
        </w:r>
      </w:del>
    </w:p>
    <w:p w14:paraId="5CAABCDD">
      <w:pPr>
        <w:pStyle w:val="5"/>
        <w:keepNext w:val="0"/>
        <w:widowControl/>
        <w:spacing w:before="0" w:after="0" w:line="400" w:lineRule="exact"/>
        <w:ind w:firstLine="480" w:firstLineChars="200"/>
        <w:rPr>
          <w:del w:id="2523" w:author="宋大鹏" w:date="2026-06-26T16:59:36Z"/>
          <w:rFonts w:hint="eastAsia" w:ascii="黑体" w:hAnsi="黑体" w:eastAsia="黑体" w:cs="黑体"/>
          <w:b w:val="0"/>
          <w:bCs/>
          <w:sz w:val="24"/>
          <w:szCs w:val="24"/>
        </w:rPr>
      </w:pPr>
      <w:del w:id="2524" w:author="宋大鹏" w:date="2026-06-26T16:59:36Z">
        <w:r>
          <w:rPr>
            <w:rFonts w:hint="eastAsia" w:ascii="黑体" w:hAnsi="黑体" w:eastAsia="黑体" w:cs="黑体"/>
            <w:b w:val="0"/>
            <w:bCs/>
            <w:sz w:val="24"/>
            <w:szCs w:val="24"/>
            <w:lang w:eastAsia="zh-Hans"/>
          </w:rPr>
          <w:delText>第</w:delText>
        </w:r>
      </w:del>
      <w:del w:id="2525" w:author="宋大鹏" w:date="2026-06-26T16:59:36Z">
        <w:r>
          <w:rPr>
            <w:rFonts w:hint="eastAsia" w:ascii="黑体" w:hAnsi="黑体" w:eastAsia="黑体" w:cs="黑体"/>
            <w:b w:val="0"/>
            <w:bCs/>
            <w:sz w:val="24"/>
            <w:szCs w:val="24"/>
          </w:rPr>
          <w:delText>十</w:delText>
        </w:r>
      </w:del>
      <w:del w:id="2526" w:author="宋大鹏" w:date="2026-06-26T16:59:36Z">
        <w:r>
          <w:rPr>
            <w:rFonts w:hint="eastAsia" w:ascii="黑体" w:hAnsi="黑体" w:eastAsia="黑体" w:cs="黑体"/>
            <w:b w:val="0"/>
            <w:bCs/>
            <w:sz w:val="24"/>
            <w:szCs w:val="24"/>
            <w:lang w:eastAsia="zh-Hans"/>
          </w:rPr>
          <w:delText xml:space="preserve">条 </w:delText>
        </w:r>
      </w:del>
      <w:del w:id="2527" w:author="宋大鹏" w:date="2026-06-26T16:59:36Z">
        <w:r>
          <w:rPr>
            <w:rFonts w:hint="eastAsia" w:ascii="黑体" w:hAnsi="黑体" w:eastAsia="黑体" w:cs="黑体"/>
            <w:b w:val="0"/>
            <w:bCs/>
            <w:sz w:val="24"/>
            <w:szCs w:val="24"/>
          </w:rPr>
          <w:delText xml:space="preserve"> 争议解决</w:delText>
        </w:r>
      </w:del>
    </w:p>
    <w:p w14:paraId="49E0B9E8">
      <w:pPr>
        <w:pStyle w:val="23"/>
        <w:widowControl/>
        <w:spacing w:before="0" w:beforeAutospacing="0" w:after="0" w:afterAutospacing="0" w:line="400" w:lineRule="exact"/>
        <w:ind w:firstLine="480" w:firstLineChars="200"/>
        <w:jc w:val="both"/>
        <w:rPr>
          <w:del w:id="2528" w:author="宋大鹏" w:date="2026-06-26T16:59:36Z"/>
          <w:rFonts w:hint="eastAsia" w:ascii="仿宋_GB2312" w:hAnsi="仿宋_GB2312" w:eastAsia="仿宋_GB2312" w:cs="仿宋_GB2312"/>
        </w:rPr>
      </w:pPr>
      <w:del w:id="2529" w:author="宋大鹏" w:date="2026-06-26T16:59:36Z">
        <w:r>
          <w:rPr>
            <w:rFonts w:hint="eastAsia" w:ascii="仿宋_GB2312" w:hAnsi="仿宋_GB2312" w:eastAsia="仿宋_GB2312" w:cs="仿宋_GB2312"/>
          </w:rPr>
          <w:delText>1.因本合同引起的或与本合同有关的任何争议，由合同各方协商解决，也可由有关部门调解。协商或调解不成的，应向</w:delText>
        </w:r>
      </w:del>
      <w:del w:id="2530" w:author="宋大鹏" w:date="2026-06-26T16:59:36Z">
        <w:r>
          <w:rPr>
            <w:rFonts w:hint="eastAsia" w:ascii="仿宋_GB2312" w:hAnsi="仿宋_GB2312" w:eastAsia="仿宋_GB2312" w:cs="仿宋_GB2312"/>
            <w:lang w:eastAsia="zh-Hans"/>
          </w:rPr>
          <w:delText>甲方</w:delText>
        </w:r>
      </w:del>
      <w:del w:id="2531" w:author="宋大鹏" w:date="2026-06-26T16:59:36Z">
        <w:r>
          <w:rPr>
            <w:rFonts w:hint="eastAsia" w:ascii="仿宋_GB2312" w:hAnsi="仿宋_GB2312" w:eastAsia="仿宋_GB2312" w:cs="仿宋_GB2312"/>
          </w:rPr>
          <w:delText>所在地有管辖权的人民法院起诉。</w:delText>
        </w:r>
      </w:del>
    </w:p>
    <w:p w14:paraId="0068E3B3">
      <w:pPr>
        <w:pStyle w:val="23"/>
        <w:widowControl/>
        <w:spacing w:before="0" w:beforeAutospacing="0" w:after="0" w:afterAutospacing="0" w:line="400" w:lineRule="exact"/>
        <w:ind w:firstLine="480" w:firstLineChars="200"/>
        <w:jc w:val="both"/>
        <w:rPr>
          <w:del w:id="2532" w:author="宋大鹏" w:date="2026-06-26T16:59:36Z"/>
          <w:rFonts w:hint="eastAsia" w:ascii="仿宋_GB2312" w:hAnsi="仿宋_GB2312" w:eastAsia="仿宋_GB2312" w:cs="仿宋_GB2312"/>
        </w:rPr>
      </w:pPr>
      <w:del w:id="2533" w:author="宋大鹏" w:date="2026-06-26T16:59:36Z">
        <w:r>
          <w:rPr>
            <w:rFonts w:hint="eastAsia" w:ascii="仿宋_GB2312" w:hAnsi="仿宋_GB2312" w:eastAsia="仿宋_GB2312" w:cs="仿宋_GB2312"/>
          </w:rPr>
          <w:delText>2.双方同意，因本合同发生任何争议并诉诸诉讼的，其费用按以下约定承担：若争议经生效法律文书（包括判决书、裁定书、调解书等）最终认定，乙方构成法律意义上的败诉（包括但不限于：其诉讼请求被全部或主要驳回、其抗辩理由未获采纳从而被判令向甲方承担责任、其提出的反诉或反申请被驳回等情形），则乙方应承担甲方为解决该争议所支出的全部合理费用。前款所述“合理费用”包括但不限于律师费、诉讼费、保全担保费、鉴定费、评估费、公证费、差旅费以及为执行生效法律文书所支付的必要费用。</w:delText>
        </w:r>
      </w:del>
    </w:p>
    <w:p w14:paraId="50B9F9F8">
      <w:pPr>
        <w:pStyle w:val="5"/>
        <w:keepNext w:val="0"/>
        <w:widowControl/>
        <w:spacing w:before="0" w:after="0" w:line="400" w:lineRule="exact"/>
        <w:ind w:firstLine="480" w:firstLineChars="200"/>
        <w:rPr>
          <w:del w:id="2534" w:author="宋大鹏" w:date="2026-06-26T16:59:36Z"/>
          <w:rFonts w:hint="eastAsia" w:ascii="黑体" w:hAnsi="黑体" w:eastAsia="黑体" w:cs="黑体"/>
          <w:b w:val="0"/>
          <w:bCs/>
          <w:sz w:val="24"/>
          <w:szCs w:val="24"/>
        </w:rPr>
      </w:pPr>
      <w:del w:id="2535" w:author="宋大鹏" w:date="2026-06-26T16:59:36Z">
        <w:r>
          <w:rPr>
            <w:rFonts w:hint="eastAsia" w:ascii="黑体" w:hAnsi="黑体" w:eastAsia="黑体" w:cs="黑体"/>
            <w:b w:val="0"/>
            <w:bCs/>
            <w:sz w:val="24"/>
            <w:szCs w:val="24"/>
            <w:lang w:eastAsia="zh-Hans"/>
          </w:rPr>
          <w:delText>第十</w:delText>
        </w:r>
      </w:del>
      <w:del w:id="2536" w:author="宋大鹏" w:date="2026-06-26T16:59:36Z">
        <w:r>
          <w:rPr>
            <w:rFonts w:hint="eastAsia" w:ascii="黑体" w:hAnsi="黑体" w:eastAsia="黑体" w:cs="黑体"/>
            <w:b w:val="0"/>
            <w:bCs/>
            <w:sz w:val="24"/>
            <w:szCs w:val="24"/>
          </w:rPr>
          <w:delText>一</w:delText>
        </w:r>
      </w:del>
      <w:del w:id="2537" w:author="宋大鹏" w:date="2026-06-26T16:59:36Z">
        <w:r>
          <w:rPr>
            <w:rFonts w:hint="eastAsia" w:ascii="黑体" w:hAnsi="黑体" w:eastAsia="黑体" w:cs="黑体"/>
            <w:b w:val="0"/>
            <w:bCs/>
            <w:sz w:val="24"/>
            <w:szCs w:val="24"/>
            <w:lang w:eastAsia="zh-Hans"/>
          </w:rPr>
          <w:delText>条</w:delText>
        </w:r>
      </w:del>
      <w:del w:id="2538" w:author="宋大鹏" w:date="2026-06-26T16:59:36Z">
        <w:r>
          <w:rPr>
            <w:rFonts w:hint="eastAsia" w:ascii="黑体" w:hAnsi="黑体" w:eastAsia="黑体" w:cs="黑体"/>
            <w:b w:val="0"/>
            <w:bCs/>
            <w:sz w:val="24"/>
            <w:szCs w:val="24"/>
          </w:rPr>
          <w:delText xml:space="preserve"> </w:delText>
        </w:r>
      </w:del>
      <w:del w:id="2539" w:author="宋大鹏" w:date="2026-06-26T16:59:36Z">
        <w:r>
          <w:rPr>
            <w:rFonts w:hint="eastAsia" w:ascii="黑体" w:hAnsi="黑体" w:eastAsia="黑体" w:cs="黑体"/>
            <w:b w:val="0"/>
            <w:bCs/>
            <w:sz w:val="24"/>
            <w:szCs w:val="24"/>
            <w:lang w:eastAsia="zh-Hans"/>
          </w:rPr>
          <w:delText xml:space="preserve"> 其他</w:delText>
        </w:r>
      </w:del>
    </w:p>
    <w:p w14:paraId="0FF5E8C7">
      <w:pPr>
        <w:pStyle w:val="23"/>
        <w:widowControl/>
        <w:spacing w:before="0" w:beforeAutospacing="0" w:after="0" w:afterAutospacing="0" w:line="400" w:lineRule="exact"/>
        <w:ind w:firstLine="480" w:firstLineChars="200"/>
        <w:jc w:val="both"/>
        <w:rPr>
          <w:del w:id="2540" w:author="宋大鹏" w:date="2026-06-26T16:59:36Z"/>
          <w:rFonts w:hint="eastAsia" w:ascii="仿宋_GB2312" w:hAnsi="仿宋_GB2312" w:eastAsia="仿宋_GB2312" w:cs="仿宋_GB2312"/>
        </w:rPr>
      </w:pPr>
      <w:del w:id="2541" w:author="宋大鹏" w:date="2026-06-26T16:59:36Z">
        <w:r>
          <w:rPr>
            <w:rFonts w:ascii="仿宋_GB2312" w:hAnsi="仿宋_GB2312" w:eastAsia="仿宋_GB2312" w:cs="仿宋_GB2312"/>
          </w:rPr>
          <w:delText>1</w:delText>
        </w:r>
      </w:del>
      <w:del w:id="2542" w:author="宋大鹏" w:date="2026-06-26T16:59:36Z">
        <w:r>
          <w:rPr>
            <w:rFonts w:ascii="仿宋_GB2312" w:hAnsi="仿宋_GB2312" w:eastAsia="仿宋_GB2312" w:cs="仿宋_GB2312"/>
            <w:lang w:eastAsia="zh-Hans"/>
          </w:rPr>
          <w:delText>.</w:delText>
        </w:r>
      </w:del>
      <w:del w:id="2543" w:author="宋大鹏" w:date="2026-06-26T16:59:36Z">
        <w:r>
          <w:rPr>
            <w:rFonts w:ascii="仿宋_GB2312" w:hAnsi="仿宋_GB2312" w:eastAsia="仿宋_GB2312" w:cs="仿宋_GB2312"/>
          </w:rPr>
          <w:delText xml:space="preserve"> </w:delText>
        </w:r>
      </w:del>
      <w:del w:id="2544" w:author="宋大鹏" w:date="2026-06-26T16:59:36Z">
        <w:r>
          <w:rPr>
            <w:rFonts w:hint="eastAsia" w:ascii="仿宋_GB2312" w:hAnsi="仿宋_GB2312" w:eastAsia="仿宋_GB2312" w:cs="仿宋_GB2312"/>
          </w:rPr>
          <w:delText>本合同一式肆份，合同各方各执贰份。各份合同文本具有同等法律效力。</w:delText>
        </w:r>
      </w:del>
    </w:p>
    <w:p w14:paraId="0D0D61F6">
      <w:pPr>
        <w:pStyle w:val="23"/>
        <w:widowControl/>
        <w:spacing w:before="0" w:beforeAutospacing="0" w:after="0" w:afterAutospacing="0" w:line="400" w:lineRule="exact"/>
        <w:ind w:firstLine="480" w:firstLineChars="200"/>
        <w:jc w:val="both"/>
        <w:rPr>
          <w:del w:id="2545" w:author="宋大鹏" w:date="2026-06-26T16:59:36Z"/>
          <w:rFonts w:hint="eastAsia" w:ascii="仿宋_GB2312" w:hAnsi="仿宋_GB2312" w:eastAsia="仿宋_GB2312" w:cs="仿宋_GB2312"/>
        </w:rPr>
      </w:pPr>
      <w:del w:id="2546" w:author="宋大鹏" w:date="2026-06-26T16:59:36Z">
        <w:r>
          <w:rPr>
            <w:rFonts w:ascii="仿宋_GB2312" w:hAnsi="仿宋_GB2312" w:eastAsia="仿宋_GB2312" w:cs="仿宋_GB2312"/>
          </w:rPr>
          <w:delText>2</w:delText>
        </w:r>
      </w:del>
      <w:del w:id="2547" w:author="宋大鹏" w:date="2026-06-26T16:59:36Z">
        <w:r>
          <w:rPr>
            <w:rFonts w:ascii="仿宋_GB2312" w:hAnsi="仿宋_GB2312" w:eastAsia="仿宋_GB2312" w:cs="仿宋_GB2312"/>
            <w:lang w:eastAsia="zh-Hans"/>
          </w:rPr>
          <w:delText>.</w:delText>
        </w:r>
      </w:del>
      <w:del w:id="2548" w:author="宋大鹏" w:date="2026-06-26T16:59:36Z">
        <w:r>
          <w:rPr>
            <w:rFonts w:ascii="仿宋_GB2312" w:hAnsi="仿宋_GB2312" w:eastAsia="仿宋_GB2312" w:cs="仿宋_GB2312"/>
          </w:rPr>
          <w:delText xml:space="preserve"> </w:delText>
        </w:r>
      </w:del>
      <w:del w:id="2549" w:author="宋大鹏" w:date="2026-06-26T16:59:36Z">
        <w:r>
          <w:rPr>
            <w:rFonts w:hint="eastAsia" w:ascii="仿宋_GB2312" w:hAnsi="仿宋_GB2312" w:eastAsia="仿宋_GB2312" w:cs="仿宋_GB2312"/>
          </w:rPr>
          <w:delText>本合同经各方</w:delText>
        </w:r>
      </w:del>
      <w:del w:id="2550" w:author="宋大鹏" w:date="2026-06-26T16:59:36Z">
        <w:r>
          <w:rPr>
            <w:rFonts w:hint="eastAsia" w:ascii="仿宋_GB2312" w:hAnsi="仿宋_GB2312" w:eastAsia="仿宋_GB2312" w:cs="仿宋_GB2312"/>
            <w:lang w:eastAsia="zh-Hans"/>
          </w:rPr>
          <w:delText>盖章</w:delText>
        </w:r>
      </w:del>
      <w:del w:id="2551" w:author="宋大鹏" w:date="2026-06-26T16:59:36Z">
        <w:r>
          <w:rPr>
            <w:rFonts w:hint="eastAsia" w:ascii="仿宋_GB2312" w:hAnsi="仿宋_GB2312" w:eastAsia="仿宋_GB2312" w:cs="仿宋_GB2312"/>
          </w:rPr>
          <w:delText>后生效。</w:delText>
        </w:r>
      </w:del>
    </w:p>
    <w:p w14:paraId="6449DF1B">
      <w:pPr>
        <w:pStyle w:val="23"/>
        <w:widowControl/>
        <w:spacing w:before="0" w:beforeAutospacing="0" w:after="0" w:afterAutospacing="0" w:line="400" w:lineRule="exact"/>
        <w:ind w:firstLine="480" w:firstLineChars="200"/>
        <w:rPr>
          <w:del w:id="2552" w:author="宋大鹏" w:date="2026-06-26T16:59:36Z"/>
          <w:rFonts w:hint="eastAsia" w:ascii="仿宋_GB2312" w:hAnsi="仿宋_GB2312" w:eastAsia="仿宋_GB2312" w:cs="仿宋_GB2312"/>
        </w:rPr>
      </w:pPr>
      <w:del w:id="2553" w:author="宋大鹏" w:date="2026-06-26T16:59:36Z">
        <w:r>
          <w:rPr>
            <w:rFonts w:ascii="仿宋_GB2312" w:hAnsi="仿宋_GB2312" w:eastAsia="仿宋_GB2312" w:cs="仿宋_GB2312"/>
          </w:rPr>
          <w:delText> </w:delText>
        </w:r>
      </w:del>
    </w:p>
    <w:p w14:paraId="2F441DF7">
      <w:pPr>
        <w:pStyle w:val="23"/>
        <w:widowControl/>
        <w:spacing w:before="0" w:beforeAutospacing="0" w:after="0" w:afterAutospacing="0" w:line="400" w:lineRule="exact"/>
        <w:ind w:firstLine="480" w:firstLineChars="200"/>
        <w:rPr>
          <w:del w:id="2554" w:author="宋大鹏" w:date="2026-06-26T16:59:36Z"/>
          <w:rFonts w:hint="eastAsia" w:ascii="仿宋_GB2312" w:hAnsi="仿宋_GB2312" w:eastAsia="仿宋_GB2312" w:cs="仿宋_GB2312"/>
        </w:rPr>
      </w:pPr>
      <w:del w:id="2555" w:author="宋大鹏" w:date="2026-06-26T16:59:36Z">
        <w:r>
          <w:rPr>
            <w:rFonts w:hint="eastAsia" w:ascii="仿宋_GB2312" w:hAnsi="仿宋_GB2312" w:eastAsia="仿宋_GB2312" w:cs="仿宋_GB2312"/>
          </w:rPr>
          <w:delText>签署时间：</w:delText>
        </w:r>
      </w:del>
      <w:del w:id="2556" w:author="宋大鹏" w:date="2026-06-26T16:59:36Z">
        <w:r>
          <w:rPr>
            <w:rFonts w:ascii="仿宋_GB2312" w:hAnsi="仿宋_GB2312" w:eastAsia="仿宋_GB2312" w:cs="仿宋_GB2312"/>
          </w:rPr>
          <w:delText>    </w:delText>
        </w:r>
      </w:del>
      <w:del w:id="2557" w:author="宋大鹏" w:date="2026-06-26T16:59:36Z">
        <w:r>
          <w:rPr>
            <w:rFonts w:hint="eastAsia" w:ascii="仿宋_GB2312" w:hAnsi="仿宋_GB2312" w:eastAsia="仿宋_GB2312" w:cs="仿宋_GB2312"/>
          </w:rPr>
          <w:delText>年</w:delText>
        </w:r>
      </w:del>
      <w:del w:id="2558" w:author="宋大鹏" w:date="2026-06-26T16:59:36Z">
        <w:r>
          <w:rPr>
            <w:rFonts w:ascii="仿宋_GB2312" w:hAnsi="仿宋_GB2312" w:eastAsia="仿宋_GB2312" w:cs="仿宋_GB2312"/>
          </w:rPr>
          <w:delText>    </w:delText>
        </w:r>
      </w:del>
      <w:del w:id="2559" w:author="宋大鹏" w:date="2026-06-26T16:59:36Z">
        <w:r>
          <w:rPr>
            <w:rFonts w:hint="eastAsia" w:ascii="仿宋_GB2312" w:hAnsi="仿宋_GB2312" w:eastAsia="仿宋_GB2312" w:cs="仿宋_GB2312"/>
          </w:rPr>
          <w:delText>月</w:delText>
        </w:r>
      </w:del>
      <w:del w:id="2560" w:author="宋大鹏" w:date="2026-06-26T16:59:36Z">
        <w:r>
          <w:rPr>
            <w:rFonts w:ascii="仿宋_GB2312" w:hAnsi="仿宋_GB2312" w:eastAsia="仿宋_GB2312" w:cs="仿宋_GB2312"/>
          </w:rPr>
          <w:delText>    </w:delText>
        </w:r>
      </w:del>
      <w:del w:id="2561" w:author="宋大鹏" w:date="2026-06-26T16:59:36Z">
        <w:r>
          <w:rPr>
            <w:rFonts w:hint="eastAsia" w:ascii="仿宋_GB2312" w:hAnsi="仿宋_GB2312" w:eastAsia="仿宋_GB2312" w:cs="仿宋_GB2312"/>
          </w:rPr>
          <w:delText>日</w:delText>
        </w:r>
      </w:del>
    </w:p>
    <w:p w14:paraId="4DA1DD29">
      <w:pPr>
        <w:pStyle w:val="23"/>
        <w:widowControl/>
        <w:spacing w:before="0" w:beforeAutospacing="0" w:after="0" w:afterAutospacing="0" w:line="400" w:lineRule="exact"/>
        <w:ind w:firstLine="480" w:firstLineChars="200"/>
        <w:rPr>
          <w:del w:id="2562" w:author="宋大鹏" w:date="2026-06-26T16:59:36Z"/>
          <w:rFonts w:hint="eastAsia" w:ascii="黑体" w:hAnsi="黑体" w:eastAsia="黑体" w:cs="黑体"/>
          <w:bCs/>
        </w:rPr>
      </w:pPr>
    </w:p>
    <w:p w14:paraId="0265F608">
      <w:pPr>
        <w:pStyle w:val="23"/>
        <w:widowControl/>
        <w:spacing w:before="0" w:beforeAutospacing="0" w:after="0" w:afterAutospacing="0" w:line="400" w:lineRule="exact"/>
        <w:ind w:firstLine="480" w:firstLineChars="200"/>
        <w:rPr>
          <w:del w:id="2563" w:author="宋大鹏" w:date="2026-06-26T16:59:36Z"/>
          <w:rFonts w:hint="eastAsia" w:ascii="黑体" w:hAnsi="黑体" w:eastAsia="黑体" w:cs="黑体"/>
          <w:bCs/>
        </w:rPr>
      </w:pPr>
      <w:del w:id="2564" w:author="宋大鹏" w:date="2026-06-26T16:59:36Z">
        <w:r>
          <w:rPr>
            <w:rFonts w:hint="eastAsia" w:ascii="黑体" w:hAnsi="黑体" w:eastAsia="黑体" w:cs="黑体"/>
            <w:bCs/>
          </w:rPr>
          <w:delText>甲方（盖章）：</w:delText>
        </w:r>
      </w:del>
    </w:p>
    <w:p w14:paraId="5A96655D">
      <w:pPr>
        <w:pStyle w:val="23"/>
        <w:widowControl/>
        <w:spacing w:before="0" w:beforeAutospacing="0" w:after="0" w:afterAutospacing="0" w:line="400" w:lineRule="exact"/>
        <w:ind w:firstLine="480" w:firstLineChars="200"/>
        <w:rPr>
          <w:del w:id="2565" w:author="宋大鹏" w:date="2026-06-26T16:59:36Z"/>
          <w:rFonts w:hint="eastAsia" w:ascii="仿宋_GB2312" w:hAnsi="仿宋_GB2312" w:eastAsia="仿宋_GB2312" w:cs="仿宋_GB2312"/>
        </w:rPr>
      </w:pPr>
      <w:del w:id="2566" w:author="宋大鹏" w:date="2026-06-26T16:59:36Z">
        <w:r>
          <w:rPr>
            <w:rFonts w:hint="eastAsia" w:ascii="仿宋_GB2312" w:hAnsi="仿宋_GB2312" w:eastAsia="仿宋_GB2312" w:cs="仿宋_GB2312"/>
          </w:rPr>
          <w:delText>法定代表人</w:delText>
        </w:r>
      </w:del>
      <w:del w:id="2567" w:author="宋大鹏" w:date="2026-06-26T16:59:36Z">
        <w:r>
          <w:rPr>
            <w:rFonts w:ascii="仿宋_GB2312" w:hAnsi="仿宋_GB2312" w:eastAsia="仿宋_GB2312" w:cs="仿宋_GB2312"/>
          </w:rPr>
          <w:delText>/</w:delText>
        </w:r>
      </w:del>
      <w:del w:id="2568" w:author="宋大鹏" w:date="2026-06-26T16:59:36Z">
        <w:r>
          <w:rPr>
            <w:rFonts w:hint="eastAsia" w:ascii="仿宋_GB2312" w:hAnsi="仿宋_GB2312" w:eastAsia="仿宋_GB2312" w:cs="仿宋_GB2312"/>
          </w:rPr>
          <w:delText>授权代表（签字）：</w:delText>
        </w:r>
      </w:del>
    </w:p>
    <w:p w14:paraId="6EB4CEBB">
      <w:pPr>
        <w:pStyle w:val="23"/>
        <w:widowControl/>
        <w:spacing w:before="0" w:beforeAutospacing="0" w:after="0" w:afterAutospacing="0" w:line="400" w:lineRule="exact"/>
        <w:ind w:firstLine="480" w:firstLineChars="200"/>
        <w:rPr>
          <w:del w:id="2569" w:author="宋大鹏" w:date="2026-06-26T16:59:36Z"/>
          <w:rFonts w:hint="eastAsia" w:ascii="仿宋_GB2312" w:hAnsi="仿宋_GB2312" w:eastAsia="仿宋_GB2312" w:cs="仿宋_GB2312"/>
        </w:rPr>
      </w:pPr>
    </w:p>
    <w:p w14:paraId="6F64BEAD">
      <w:pPr>
        <w:pStyle w:val="23"/>
        <w:widowControl/>
        <w:spacing w:before="0" w:beforeAutospacing="0" w:after="0" w:afterAutospacing="0" w:line="400" w:lineRule="exact"/>
        <w:ind w:firstLine="480" w:firstLineChars="200"/>
        <w:rPr>
          <w:del w:id="2570" w:author="宋大鹏" w:date="2026-06-26T16:59:36Z"/>
          <w:rFonts w:ascii="Times New Roman" w:hAnsi="Times New Roman" w:eastAsia="仿宋_GB2312"/>
        </w:rPr>
      </w:pPr>
    </w:p>
    <w:p w14:paraId="3F095E69">
      <w:pPr>
        <w:pStyle w:val="23"/>
        <w:widowControl/>
        <w:spacing w:before="0" w:beforeAutospacing="0" w:after="0" w:afterAutospacing="0" w:line="400" w:lineRule="exact"/>
        <w:ind w:firstLine="480" w:firstLineChars="200"/>
        <w:rPr>
          <w:del w:id="2571" w:author="宋大鹏" w:date="2026-06-26T16:59:36Z"/>
          <w:rFonts w:ascii="Times New Roman" w:hAnsi="Times New Roman" w:eastAsia="仿宋_GB2312"/>
        </w:rPr>
      </w:pPr>
    </w:p>
    <w:p w14:paraId="5352E1FC">
      <w:pPr>
        <w:pStyle w:val="23"/>
        <w:widowControl/>
        <w:spacing w:before="0" w:beforeAutospacing="0" w:after="0" w:afterAutospacing="0" w:line="400" w:lineRule="exact"/>
        <w:rPr>
          <w:del w:id="2572" w:author="宋大鹏" w:date="2026-06-26T16:59:36Z"/>
          <w:rFonts w:ascii="Times New Roman" w:hAnsi="Times New Roman" w:eastAsia="仿宋_GB2312"/>
        </w:rPr>
      </w:pPr>
    </w:p>
    <w:p w14:paraId="5230ACED">
      <w:pPr>
        <w:pStyle w:val="23"/>
        <w:widowControl/>
        <w:spacing w:before="0" w:beforeAutospacing="0" w:after="0" w:afterAutospacing="0" w:line="400" w:lineRule="exact"/>
        <w:ind w:firstLine="480" w:firstLineChars="200"/>
        <w:rPr>
          <w:del w:id="2573" w:author="宋大鹏" w:date="2026-06-26T16:59:36Z"/>
          <w:rFonts w:ascii="Times New Roman" w:hAnsi="Times New Roman" w:eastAsia="仿宋_GB2312"/>
        </w:rPr>
      </w:pPr>
      <w:del w:id="2574" w:author="宋大鹏" w:date="2026-06-26T16:59:36Z">
        <w:r>
          <w:rPr>
            <w:rFonts w:hint="eastAsia" w:ascii="黑体" w:hAnsi="黑体" w:eastAsia="黑体" w:cs="黑体"/>
            <w:bCs/>
          </w:rPr>
          <w:delText>乙方（盖章）：</w:delText>
        </w:r>
      </w:del>
    </w:p>
    <w:p w14:paraId="2B40C551">
      <w:pPr>
        <w:pStyle w:val="23"/>
        <w:widowControl/>
        <w:spacing w:before="0" w:beforeAutospacing="0" w:after="0" w:afterAutospacing="0" w:line="400" w:lineRule="exact"/>
        <w:ind w:firstLine="480" w:firstLineChars="200"/>
        <w:rPr>
          <w:del w:id="2575" w:author="宋大鹏" w:date="2026-06-26T16:59:36Z"/>
          <w:rFonts w:hint="eastAsia" w:ascii="仿宋_GB2312" w:hAnsi="仿宋_GB2312" w:eastAsia="仿宋_GB2312" w:cs="仿宋_GB2312"/>
        </w:rPr>
      </w:pPr>
      <w:del w:id="2576" w:author="宋大鹏" w:date="2026-06-26T16:59:36Z">
        <w:r>
          <w:rPr>
            <w:rFonts w:hint="eastAsia" w:ascii="仿宋_GB2312" w:hAnsi="仿宋_GB2312" w:eastAsia="仿宋_GB2312" w:cs="仿宋_GB2312"/>
          </w:rPr>
          <w:delText>法定代表人</w:delText>
        </w:r>
      </w:del>
      <w:del w:id="2577" w:author="宋大鹏" w:date="2026-06-26T16:59:36Z">
        <w:r>
          <w:rPr>
            <w:rFonts w:ascii="仿宋_GB2312" w:hAnsi="仿宋_GB2312" w:eastAsia="仿宋_GB2312" w:cs="仿宋_GB2312"/>
          </w:rPr>
          <w:delText>/</w:delText>
        </w:r>
      </w:del>
      <w:del w:id="2578" w:author="宋大鹏" w:date="2026-06-26T16:59:36Z">
        <w:r>
          <w:rPr>
            <w:rFonts w:hint="eastAsia" w:ascii="仿宋_GB2312" w:hAnsi="仿宋_GB2312" w:eastAsia="仿宋_GB2312" w:cs="仿宋_GB2312"/>
          </w:rPr>
          <w:delText>授权代表（签字）：</w:delText>
        </w:r>
      </w:del>
    </w:p>
    <w:p w14:paraId="28BF281E">
      <w:pPr>
        <w:pStyle w:val="23"/>
        <w:keepNext w:val="0"/>
        <w:pageBreakBefore w:val="0"/>
        <w:kinsoku/>
        <w:wordWrap/>
        <w:overflowPunct/>
        <w:topLinePunct w:val="0"/>
        <w:autoSpaceDE/>
        <w:autoSpaceDN/>
        <w:bidi w:val="0"/>
        <w:adjustRightInd/>
        <w:snapToGrid/>
        <w:spacing w:before="0" w:beforeAutospacing="0" w:after="0" w:afterAutospacing="0" w:line="340" w:lineRule="exact"/>
        <w:ind w:firstLine="480" w:firstLineChars="200"/>
        <w:textAlignment w:val="auto"/>
        <w:rPr>
          <w:del w:id="2579" w:author="宋大鹏" w:date="2026-06-26T16:59:36Z"/>
          <w:rFonts w:hint="default" w:ascii="仿宋" w:hAnsi="仿宋" w:eastAsia="仿宋" w:cs="仿宋"/>
          <w:color w:val="auto"/>
          <w:sz w:val="24"/>
          <w:szCs w:val="24"/>
          <w:lang w:val="en-US" w:eastAsia="zh-CN"/>
        </w:rPr>
      </w:pPr>
    </w:p>
    <w:p w14:paraId="4F260800">
      <w:pPr>
        <w:pStyle w:val="23"/>
        <w:keepNext w:val="0"/>
        <w:pageBreakBefore w:val="0"/>
        <w:kinsoku/>
        <w:wordWrap/>
        <w:overflowPunct/>
        <w:topLinePunct w:val="0"/>
        <w:autoSpaceDE/>
        <w:autoSpaceDN/>
        <w:bidi w:val="0"/>
        <w:adjustRightInd/>
        <w:snapToGrid/>
        <w:spacing w:before="0" w:beforeAutospacing="0" w:after="0" w:afterAutospacing="0" w:line="340" w:lineRule="exact"/>
        <w:textAlignment w:val="auto"/>
        <w:rPr>
          <w:del w:id="2580" w:author="宋大鹏" w:date="2026-06-26T16:59:36Z"/>
          <w:rFonts w:ascii="仿宋" w:hAnsi="仿宋" w:eastAsia="仿宋" w:cs="仿宋"/>
          <w:color w:val="auto"/>
          <w:sz w:val="24"/>
          <w:szCs w:val="24"/>
        </w:rPr>
      </w:pPr>
    </w:p>
    <w:p w14:paraId="33F65CE0">
      <w:pPr>
        <w:pStyle w:val="4"/>
        <w:keepNext w:val="0"/>
        <w:pageBreakBefore w:val="0"/>
        <w:widowControl/>
        <w:kinsoku/>
        <w:wordWrap/>
        <w:overflowPunct/>
        <w:topLinePunct w:val="0"/>
        <w:autoSpaceDE/>
        <w:autoSpaceDN/>
        <w:bidi w:val="0"/>
        <w:adjustRightInd/>
        <w:snapToGrid/>
        <w:spacing w:line="340" w:lineRule="exact"/>
        <w:jc w:val="both"/>
        <w:textAlignment w:val="auto"/>
        <w:rPr>
          <w:del w:id="2581" w:author="宋大鹏" w:date="2026-06-26T16:59:36Z"/>
          <w:rFonts w:hint="eastAsia" w:ascii="方正小标宋简体" w:hAnsi="方正小标宋简体" w:eastAsia="方正小标宋简体" w:cs="方正小标宋简体"/>
          <w:color w:val="auto"/>
          <w:sz w:val="36"/>
          <w:szCs w:val="36"/>
        </w:rPr>
      </w:pPr>
      <w:del w:id="2582" w:author="宋大鹏" w:date="2026-06-26T16:59:36Z">
        <w:r>
          <w:rPr>
            <w:rFonts w:ascii="仿宋" w:hAnsi="仿宋" w:eastAsia="仿宋" w:cs="仿宋"/>
            <w:color w:val="auto"/>
            <w:sz w:val="24"/>
            <w:szCs w:val="24"/>
          </w:rPr>
          <w:br w:type="page"/>
        </w:r>
      </w:del>
      <w:del w:id="2583" w:author="宋大鹏" w:date="2026-06-26T16:59:36Z">
        <w:r>
          <w:rPr>
            <w:rFonts w:hint="eastAsia" w:ascii="仿宋" w:hAnsi="仿宋" w:eastAsia="仿宋" w:cs="仿宋"/>
            <w:bCs/>
            <w:color w:val="auto"/>
            <w:sz w:val="36"/>
            <w:szCs w:val="36"/>
          </w:rPr>
          <w:delText>附件</w:delText>
        </w:r>
      </w:del>
      <w:del w:id="2584" w:author="宋大鹏" w:date="2026-06-26T16:59:36Z">
        <w:r>
          <w:rPr>
            <w:rFonts w:hint="eastAsia" w:ascii="仿宋" w:hAnsi="仿宋" w:eastAsia="仿宋" w:cs="仿宋"/>
            <w:bCs/>
            <w:color w:val="auto"/>
            <w:sz w:val="36"/>
            <w:szCs w:val="36"/>
            <w:lang w:eastAsia="zh-CN"/>
          </w:rPr>
          <w:delText>一</w:delText>
        </w:r>
      </w:del>
      <w:del w:id="2585" w:author="宋大鹏" w:date="2026-06-26T16:59:36Z">
        <w:r>
          <w:rPr>
            <w:rFonts w:hint="eastAsia" w:ascii="仿宋" w:hAnsi="仿宋" w:eastAsia="仿宋" w:cs="仿宋"/>
            <w:bCs/>
            <w:color w:val="auto"/>
            <w:sz w:val="36"/>
            <w:szCs w:val="36"/>
          </w:rPr>
          <w:delText>：</w:delText>
        </w:r>
      </w:del>
      <w:del w:id="2586" w:author="宋大鹏" w:date="2026-06-26T16:59:36Z">
        <w:r>
          <w:rPr>
            <w:rFonts w:hint="eastAsia" w:ascii="仿宋" w:hAnsi="仿宋" w:eastAsia="仿宋" w:cs="仿宋"/>
            <w:bCs/>
            <w:color w:val="auto"/>
            <w:sz w:val="36"/>
            <w:szCs w:val="36"/>
            <w:lang w:val="en-US" w:eastAsia="zh-CN"/>
          </w:rPr>
          <w:delText xml:space="preserve">          </w:delText>
        </w:r>
      </w:del>
      <w:del w:id="2587" w:author="宋大鹏" w:date="2026-06-26T16:59:36Z">
        <w:r>
          <w:rPr>
            <w:rFonts w:hint="eastAsia" w:ascii="仿宋" w:hAnsi="仿宋" w:eastAsia="仿宋" w:cs="仿宋"/>
            <w:bCs/>
            <w:color w:val="auto"/>
            <w:sz w:val="36"/>
            <w:szCs w:val="36"/>
          </w:rPr>
          <w:delText>廉政责任书</w:delText>
        </w:r>
      </w:del>
    </w:p>
    <w:p w14:paraId="012467B8">
      <w:pPr>
        <w:rPr>
          <w:del w:id="2588" w:author="宋大鹏" w:date="2026-06-26T16:59:36Z"/>
        </w:rPr>
      </w:pPr>
    </w:p>
    <w:p w14:paraId="1E6B5D85">
      <w:pPr>
        <w:pStyle w:val="23"/>
        <w:widowControl/>
        <w:spacing w:before="0" w:beforeAutospacing="0" w:after="0" w:afterAutospacing="0" w:line="400" w:lineRule="exact"/>
        <w:ind w:firstLine="480" w:firstLineChars="200"/>
        <w:rPr>
          <w:del w:id="2589" w:author="宋大鹏" w:date="2026-06-26T16:59:36Z"/>
          <w:rFonts w:hint="eastAsia" w:ascii="Times New Roman" w:hAnsi="Times New Roman" w:eastAsia="黑体"/>
          <w:lang w:eastAsia="zh-CN"/>
        </w:rPr>
      </w:pPr>
      <w:del w:id="2590" w:author="宋大鹏" w:date="2026-06-26T16:59:36Z">
        <w:r>
          <w:rPr>
            <w:rFonts w:hint="eastAsia" w:ascii="黑体" w:hAnsi="黑体" w:eastAsia="黑体" w:cs="黑体"/>
          </w:rPr>
          <w:delText>甲方： 长江龙城科技有限公司         乙方：</w:delText>
        </w:r>
      </w:del>
    </w:p>
    <w:p w14:paraId="74B86A2C">
      <w:pPr>
        <w:pStyle w:val="23"/>
        <w:widowControl/>
        <w:spacing w:before="0" w:beforeAutospacing="0" w:after="0" w:afterAutospacing="0" w:line="400" w:lineRule="exact"/>
        <w:ind w:firstLine="480" w:firstLineChars="200"/>
        <w:jc w:val="both"/>
        <w:rPr>
          <w:del w:id="2591" w:author="宋大鹏" w:date="2026-06-26T16:59:36Z"/>
          <w:rFonts w:hint="eastAsia" w:ascii="仿宋_GB2312" w:hAnsi="仿宋_GB2312" w:eastAsia="仿宋_GB2312" w:cs="仿宋_GB2312"/>
        </w:rPr>
      </w:pPr>
      <w:del w:id="2592" w:author="宋大鹏" w:date="2026-06-26T16:59:36Z">
        <w:r>
          <w:rPr>
            <w:rFonts w:hint="eastAsia" w:ascii="仿宋_GB2312" w:hAnsi="仿宋_GB2312" w:eastAsia="仿宋_GB2312" w:cs="仿宋_GB2312"/>
          </w:rPr>
          <w:delText>为规范建设</w:delText>
        </w:r>
      </w:del>
      <w:del w:id="2593" w:author="宋大鹏" w:date="2026-06-26T16:59:36Z">
        <w:r>
          <w:rPr>
            <w:rFonts w:hint="eastAsia" w:ascii="仿宋_GB2312" w:hAnsi="仿宋_GB2312" w:eastAsia="仿宋_GB2312" w:cs="仿宋_GB2312"/>
            <w:lang w:eastAsia="zh-Hans"/>
          </w:rPr>
          <w:delText>合同</w:delText>
        </w:r>
      </w:del>
      <w:del w:id="2594" w:author="宋大鹏" w:date="2026-06-26T16:59:36Z">
        <w:r>
          <w:rPr>
            <w:rFonts w:hint="eastAsia" w:ascii="仿宋_GB2312" w:hAnsi="仿宋_GB2312" w:eastAsia="仿宋_GB2312" w:cs="仿宋_GB2312"/>
          </w:rPr>
          <w:delText>双方的各项活动，防止发生谋取不正当利益的违法违纪行为，根据有关工程建设的法律法规和廉政建设责任规定，特订立本廉政责任书：</w:delText>
        </w:r>
      </w:del>
    </w:p>
    <w:p w14:paraId="3CF12965">
      <w:pPr>
        <w:pStyle w:val="23"/>
        <w:widowControl/>
        <w:spacing w:before="0" w:beforeAutospacing="0" w:after="0" w:afterAutospacing="0" w:line="400" w:lineRule="exact"/>
        <w:ind w:firstLine="480" w:firstLineChars="200"/>
        <w:jc w:val="both"/>
        <w:rPr>
          <w:del w:id="2595" w:author="宋大鹏" w:date="2026-06-26T16:59:36Z"/>
          <w:rFonts w:hint="eastAsia" w:ascii="仿宋_GB2312" w:hAnsi="仿宋_GB2312" w:eastAsia="仿宋_GB2312" w:cs="仿宋_GB2312"/>
          <w:bCs/>
        </w:rPr>
      </w:pPr>
      <w:del w:id="2596" w:author="宋大鹏" w:date="2026-06-26T16:59:36Z">
        <w:r>
          <w:rPr>
            <w:rFonts w:hint="eastAsia" w:ascii="仿宋_GB2312" w:hAnsi="仿宋_GB2312" w:eastAsia="仿宋_GB2312" w:cs="仿宋_GB2312"/>
            <w:bCs/>
          </w:rPr>
          <w:delText>本协议所称“关系人”是指近亲属、其他关系密切的亲属、朋友等自然人，有股权等经济联系的法人或其他组织。</w:delText>
        </w:r>
      </w:del>
    </w:p>
    <w:p w14:paraId="6BC83A3C">
      <w:pPr>
        <w:pStyle w:val="23"/>
        <w:widowControl/>
        <w:spacing w:before="0" w:beforeAutospacing="0" w:after="0" w:afterAutospacing="0" w:line="400" w:lineRule="exact"/>
        <w:ind w:firstLine="480" w:firstLineChars="200"/>
        <w:jc w:val="both"/>
        <w:rPr>
          <w:del w:id="2597" w:author="宋大鹏" w:date="2026-06-26T16:59:36Z"/>
          <w:rFonts w:hint="eastAsia" w:ascii="仿宋_GB2312" w:hAnsi="仿宋_GB2312" w:eastAsia="仿宋_GB2312" w:cs="仿宋_GB2312"/>
          <w:bCs/>
        </w:rPr>
      </w:pPr>
      <w:del w:id="2598" w:author="宋大鹏" w:date="2026-06-26T16:59:36Z">
        <w:r>
          <w:rPr>
            <w:rFonts w:ascii="仿宋_GB2312" w:hAnsi="仿宋_GB2312" w:eastAsia="仿宋_GB2312" w:cs="仿宋_GB2312"/>
            <w:bCs/>
          </w:rPr>
          <w:delText xml:space="preserve">1. </w:delText>
        </w:r>
      </w:del>
      <w:del w:id="2599" w:author="宋大鹏" w:date="2026-06-26T16:59:36Z">
        <w:r>
          <w:rPr>
            <w:rFonts w:hint="eastAsia" w:ascii="仿宋_GB2312" w:hAnsi="仿宋_GB2312" w:eastAsia="仿宋_GB2312" w:cs="仿宋_GB2312"/>
            <w:bCs/>
          </w:rPr>
          <w:delText>甲乙双方在业务交往中，不论是单位或业务经办人员，均不得以任何形式（如现钞、有价证券、实物等）向对方人员或其他关系人、指定人行贿索贿或给付其他不正当利益。</w:delText>
        </w:r>
      </w:del>
    </w:p>
    <w:p w14:paraId="1A01610A">
      <w:pPr>
        <w:pStyle w:val="23"/>
        <w:widowControl/>
        <w:spacing w:before="0" w:beforeAutospacing="0" w:after="0" w:afterAutospacing="0" w:line="400" w:lineRule="exact"/>
        <w:ind w:firstLine="480" w:firstLineChars="200"/>
        <w:jc w:val="both"/>
        <w:rPr>
          <w:del w:id="2600" w:author="宋大鹏" w:date="2026-06-26T16:59:36Z"/>
          <w:rFonts w:hint="eastAsia" w:ascii="仿宋_GB2312" w:hAnsi="仿宋_GB2312" w:eastAsia="仿宋_GB2312" w:cs="仿宋_GB2312"/>
          <w:bCs/>
        </w:rPr>
      </w:pPr>
      <w:del w:id="2601" w:author="宋大鹏" w:date="2026-06-26T16:59:36Z">
        <w:r>
          <w:rPr>
            <w:rFonts w:ascii="仿宋_GB2312" w:hAnsi="仿宋_GB2312" w:eastAsia="仿宋_GB2312" w:cs="仿宋_GB2312"/>
            <w:bCs/>
          </w:rPr>
          <w:delText xml:space="preserve">2. </w:delText>
        </w:r>
      </w:del>
      <w:del w:id="2602" w:author="宋大鹏" w:date="2026-06-26T16:59:36Z">
        <w:r>
          <w:rPr>
            <w:rFonts w:hint="eastAsia" w:ascii="仿宋_GB2312" w:hAnsi="仿宋_GB2312" w:eastAsia="仿宋_GB2312" w:cs="仿宋_GB2312"/>
            <w:bCs/>
          </w:rPr>
          <w:delText>甲乙双方均有责任教育本单位人员，禁止在业务活动中索贿、行贿、受贿，并拒绝对方人员的索贿、行贿行为。</w:delText>
        </w:r>
      </w:del>
    </w:p>
    <w:p w14:paraId="05795BD1">
      <w:pPr>
        <w:pStyle w:val="23"/>
        <w:widowControl/>
        <w:spacing w:before="0" w:beforeAutospacing="0" w:after="0" w:afterAutospacing="0" w:line="400" w:lineRule="exact"/>
        <w:ind w:firstLine="480" w:firstLineChars="200"/>
        <w:jc w:val="both"/>
        <w:rPr>
          <w:del w:id="2603" w:author="宋大鹏" w:date="2026-06-26T16:59:36Z"/>
          <w:rFonts w:hint="eastAsia" w:ascii="仿宋_GB2312" w:hAnsi="仿宋_GB2312" w:eastAsia="仿宋_GB2312" w:cs="仿宋_GB2312"/>
          <w:bCs/>
        </w:rPr>
      </w:pPr>
      <w:del w:id="2604" w:author="宋大鹏" w:date="2026-06-26T16:59:36Z">
        <w:r>
          <w:rPr>
            <w:rFonts w:ascii="仿宋_GB2312" w:hAnsi="仿宋_GB2312" w:eastAsia="仿宋_GB2312" w:cs="仿宋_GB2312"/>
            <w:bCs/>
          </w:rPr>
          <w:delText xml:space="preserve">3. </w:delText>
        </w:r>
      </w:del>
      <w:del w:id="2605" w:author="宋大鹏" w:date="2026-06-26T16:59:36Z">
        <w:r>
          <w:rPr>
            <w:rFonts w:hint="eastAsia" w:ascii="仿宋_GB2312" w:hAnsi="仿宋_GB2312" w:eastAsia="仿宋_GB2312" w:cs="仿宋_GB2312"/>
            <w:bCs/>
          </w:rPr>
          <w:delText>在经济交往中，甲乙双方任何一方给予对方让利（返利）、回扣（佣金）、奖励等，均应在主合同中清楚列明，或以书面形式通知对方，并通过双方财务部门收付结算。</w:delText>
        </w:r>
      </w:del>
    </w:p>
    <w:p w14:paraId="629CC536">
      <w:pPr>
        <w:pStyle w:val="23"/>
        <w:widowControl/>
        <w:spacing w:before="0" w:beforeAutospacing="0" w:after="0" w:afterAutospacing="0" w:line="400" w:lineRule="exact"/>
        <w:ind w:firstLine="480" w:firstLineChars="200"/>
        <w:jc w:val="both"/>
        <w:rPr>
          <w:del w:id="2606" w:author="宋大鹏" w:date="2026-06-26T16:59:36Z"/>
          <w:rFonts w:hint="eastAsia" w:ascii="仿宋_GB2312" w:hAnsi="仿宋_GB2312" w:eastAsia="仿宋_GB2312" w:cs="仿宋_GB2312"/>
          <w:bCs/>
        </w:rPr>
      </w:pPr>
      <w:del w:id="2607" w:author="宋大鹏" w:date="2026-06-26T16:59:36Z">
        <w:r>
          <w:rPr>
            <w:rFonts w:ascii="仿宋_GB2312" w:hAnsi="仿宋_GB2312" w:eastAsia="仿宋_GB2312" w:cs="仿宋_GB2312"/>
            <w:bCs/>
          </w:rPr>
          <w:delText xml:space="preserve">4. </w:delText>
        </w:r>
      </w:del>
      <w:del w:id="2608" w:author="宋大鹏" w:date="2026-06-26T16:59:36Z">
        <w:r>
          <w:rPr>
            <w:rFonts w:hint="eastAsia" w:ascii="仿宋_GB2312" w:hAnsi="仿宋_GB2312" w:eastAsia="仿宋_GB2312" w:cs="仿宋_GB2312"/>
            <w:bCs/>
          </w:rPr>
          <w:delText>若因业务人员提出索贿要求，因此影响甲乙双方的正常业务时，任何一方人员均应向对方检举并提供相关证据，且有权向对方相关部门投诉举报。任何一方不得为自己或他人利益而唆使或利诱对方人员离职或背离职务。</w:delText>
        </w:r>
      </w:del>
    </w:p>
    <w:p w14:paraId="450B2999">
      <w:pPr>
        <w:pStyle w:val="23"/>
        <w:widowControl/>
        <w:spacing w:before="0" w:beforeAutospacing="0" w:after="0" w:afterAutospacing="0" w:line="400" w:lineRule="exact"/>
        <w:ind w:firstLine="480" w:firstLineChars="200"/>
        <w:jc w:val="both"/>
        <w:rPr>
          <w:del w:id="2609" w:author="宋大鹏" w:date="2026-06-26T16:59:36Z"/>
          <w:rFonts w:hint="eastAsia" w:ascii="仿宋_GB2312" w:hAnsi="仿宋_GB2312" w:eastAsia="仿宋_GB2312" w:cs="仿宋_GB2312"/>
          <w:bCs/>
        </w:rPr>
      </w:pPr>
      <w:del w:id="2610" w:author="宋大鹏" w:date="2026-06-26T16:59:36Z">
        <w:r>
          <w:rPr>
            <w:rFonts w:ascii="仿宋_GB2312" w:hAnsi="仿宋_GB2312" w:eastAsia="仿宋_GB2312" w:cs="仿宋_GB2312"/>
            <w:bCs/>
          </w:rPr>
          <w:delText xml:space="preserve">5. </w:delText>
        </w:r>
      </w:del>
      <w:del w:id="2611" w:author="宋大鹏" w:date="2026-06-26T16:59:36Z">
        <w:r>
          <w:rPr>
            <w:rFonts w:hint="eastAsia" w:ascii="仿宋_GB2312" w:hAnsi="仿宋_GB2312" w:eastAsia="仿宋_GB2312" w:cs="仿宋_GB2312"/>
            <w:bCs/>
          </w:rPr>
          <w:delText>任何一方或对另一方人员或亲友进行行贿的，另一方除如数上缴外，还有权向行贿单位通报情况，并按行贿价值金额的</w:delText>
        </w:r>
      </w:del>
      <w:del w:id="2612" w:author="宋大鹏" w:date="2026-06-26T16:59:36Z">
        <w:r>
          <w:rPr>
            <w:rFonts w:ascii="仿宋_GB2312" w:hAnsi="仿宋_GB2312" w:eastAsia="仿宋_GB2312" w:cs="仿宋_GB2312"/>
            <w:bCs/>
          </w:rPr>
          <w:delText xml:space="preserve"> 10</w:delText>
        </w:r>
      </w:del>
      <w:del w:id="2613" w:author="宋大鹏" w:date="2026-06-26T16:59:36Z">
        <w:r>
          <w:rPr>
            <w:rFonts w:hint="eastAsia" w:ascii="仿宋_GB2312" w:hAnsi="仿宋_GB2312" w:eastAsia="仿宋_GB2312" w:cs="仿宋_GB2312"/>
            <w:bCs/>
          </w:rPr>
          <w:delText>倍收取廉政建设违约金。违约金可以从主合同价款中直接扣除。</w:delText>
        </w:r>
      </w:del>
      <w:del w:id="2614" w:author="宋大鹏" w:date="2026-06-26T16:59:36Z">
        <w:r>
          <w:rPr>
            <w:rFonts w:ascii="仿宋_GB2312" w:hAnsi="仿宋_GB2312" w:eastAsia="仿宋_GB2312" w:cs="仿宋_GB2312"/>
            <w:bCs/>
          </w:rPr>
          <w:delText xml:space="preserve"> </w:delText>
        </w:r>
      </w:del>
    </w:p>
    <w:p w14:paraId="68BCCBEB">
      <w:pPr>
        <w:pStyle w:val="23"/>
        <w:widowControl/>
        <w:spacing w:before="0" w:beforeAutospacing="0" w:after="0" w:afterAutospacing="0" w:line="400" w:lineRule="exact"/>
        <w:ind w:firstLine="480" w:firstLineChars="200"/>
        <w:jc w:val="both"/>
        <w:rPr>
          <w:del w:id="2615" w:author="宋大鹏" w:date="2026-06-26T16:59:36Z"/>
          <w:rFonts w:hint="eastAsia" w:ascii="仿宋_GB2312" w:hAnsi="仿宋_GB2312" w:eastAsia="仿宋_GB2312" w:cs="仿宋_GB2312"/>
          <w:bCs/>
        </w:rPr>
      </w:pPr>
      <w:del w:id="2616" w:author="宋大鹏" w:date="2026-06-26T16:59:36Z">
        <w:r>
          <w:rPr>
            <w:rFonts w:ascii="仿宋_GB2312" w:hAnsi="仿宋_GB2312" w:eastAsia="仿宋_GB2312" w:cs="仿宋_GB2312"/>
            <w:bCs/>
          </w:rPr>
          <w:delText xml:space="preserve">6. </w:delText>
        </w:r>
      </w:del>
      <w:del w:id="2617" w:author="宋大鹏" w:date="2026-06-26T16:59:36Z">
        <w:r>
          <w:rPr>
            <w:rFonts w:hint="eastAsia" w:ascii="仿宋_GB2312" w:hAnsi="仿宋_GB2312" w:eastAsia="仿宋_GB2312" w:cs="仿宋_GB2312"/>
            <w:bCs/>
          </w:rPr>
          <w:delText>任何一方行贿造成对方损失的，受害方除对受贿当事人依法追究法律责任外，有权终止主合同的继续履行。所发生的经济损失由行贿方单位承担。情节严重的，受害方可直接向有关单位报案。追究行贿方单位的法律责任。</w:delText>
        </w:r>
      </w:del>
    </w:p>
    <w:p w14:paraId="144529CB">
      <w:pPr>
        <w:pStyle w:val="23"/>
        <w:widowControl/>
        <w:spacing w:before="0" w:beforeAutospacing="0" w:after="0" w:afterAutospacing="0" w:line="400" w:lineRule="exact"/>
        <w:ind w:firstLine="480" w:firstLineChars="200"/>
        <w:jc w:val="both"/>
        <w:rPr>
          <w:del w:id="2618" w:author="宋大鹏" w:date="2026-06-26T16:59:36Z"/>
          <w:rFonts w:hint="eastAsia" w:ascii="仿宋_GB2312" w:hAnsi="仿宋_GB2312" w:eastAsia="仿宋_GB2312" w:cs="仿宋_GB2312"/>
          <w:bCs/>
        </w:rPr>
      </w:pPr>
      <w:del w:id="2619" w:author="宋大鹏" w:date="2026-06-26T16:59:36Z">
        <w:r>
          <w:rPr>
            <w:rFonts w:ascii="仿宋_GB2312" w:hAnsi="仿宋_GB2312" w:eastAsia="仿宋_GB2312" w:cs="仿宋_GB2312"/>
            <w:bCs/>
          </w:rPr>
          <w:delText xml:space="preserve">7. </w:delText>
        </w:r>
      </w:del>
      <w:del w:id="2620" w:author="宋大鹏" w:date="2026-06-26T16:59:36Z">
        <w:r>
          <w:rPr>
            <w:rFonts w:hint="eastAsia" w:ascii="仿宋_GB2312" w:hAnsi="仿宋_GB2312" w:eastAsia="仿宋_GB2312" w:cs="仿宋_GB2312"/>
            <w:bCs/>
          </w:rPr>
          <w:delText>本责任书作为工程施工合同的附件，与工程施工合同具有同等法律效力。本责任书自双方签署后立即生效。</w:delText>
        </w:r>
      </w:del>
    </w:p>
    <w:p w14:paraId="0751090D">
      <w:pPr>
        <w:pStyle w:val="23"/>
        <w:widowControl/>
        <w:spacing w:before="0" w:beforeAutospacing="0" w:after="0" w:afterAutospacing="0" w:line="400" w:lineRule="exact"/>
        <w:rPr>
          <w:del w:id="2621" w:author="宋大鹏" w:date="2026-06-26T16:59:36Z"/>
          <w:rFonts w:hint="eastAsia" w:ascii="仿宋_GB2312" w:hAnsi="仿宋_GB2312" w:eastAsia="仿宋_GB2312" w:cs="仿宋_GB2312"/>
          <w:bCs/>
        </w:rPr>
      </w:pPr>
    </w:p>
    <w:p w14:paraId="3B9D9453">
      <w:pPr>
        <w:pStyle w:val="23"/>
        <w:widowControl/>
        <w:spacing w:before="0" w:beforeAutospacing="0" w:after="0" w:afterAutospacing="0" w:line="400" w:lineRule="exact"/>
        <w:ind w:firstLine="480" w:firstLineChars="200"/>
        <w:rPr>
          <w:del w:id="2622" w:author="宋大鹏" w:date="2026-06-26T16:59:36Z"/>
          <w:rFonts w:hint="eastAsia" w:ascii="仿宋_GB2312" w:hAnsi="仿宋_GB2312" w:eastAsia="仿宋_GB2312" w:cs="仿宋_GB2312"/>
          <w:bCs/>
        </w:rPr>
      </w:pPr>
      <w:del w:id="2623" w:author="宋大鹏" w:date="2026-06-26T16:59:36Z">
        <w:r>
          <w:rPr>
            <w:rFonts w:hint="eastAsia" w:ascii="仿宋_GB2312" w:hAnsi="仿宋_GB2312" w:eastAsia="仿宋_GB2312" w:cs="仿宋_GB2312"/>
            <w:bCs/>
          </w:rPr>
          <w:delText>甲方（盖章）：                          乙方（盖章）：</w:delText>
        </w:r>
      </w:del>
    </w:p>
    <w:p w14:paraId="60319470">
      <w:pPr>
        <w:pStyle w:val="23"/>
        <w:widowControl/>
        <w:spacing w:before="0" w:beforeAutospacing="0" w:after="0" w:afterAutospacing="0" w:line="400" w:lineRule="exact"/>
        <w:ind w:firstLine="480" w:firstLineChars="200"/>
        <w:rPr>
          <w:del w:id="2624" w:author="宋大鹏" w:date="2026-06-26T16:59:36Z"/>
          <w:rFonts w:ascii="Times New Roman" w:hAnsi="Times New Roman" w:eastAsia="仿宋_GB2312"/>
          <w:bCs/>
        </w:rPr>
      </w:pPr>
    </w:p>
    <w:p w14:paraId="51ECC072">
      <w:pPr>
        <w:pStyle w:val="23"/>
        <w:widowControl/>
        <w:spacing w:before="0" w:beforeAutospacing="0" w:after="0" w:afterAutospacing="0" w:line="400" w:lineRule="exact"/>
        <w:ind w:firstLine="480" w:firstLineChars="200"/>
        <w:rPr>
          <w:del w:id="2625" w:author="宋大鹏" w:date="2026-06-26T16:59:36Z"/>
          <w:rFonts w:ascii="Times New Roman" w:hAnsi="Times New Roman" w:eastAsia="仿宋_GB2312"/>
          <w:bCs/>
        </w:rPr>
      </w:pPr>
    </w:p>
    <w:p w14:paraId="37A350AC">
      <w:pPr>
        <w:pStyle w:val="23"/>
        <w:widowControl/>
        <w:spacing w:before="0" w:beforeAutospacing="0" w:after="0" w:afterAutospacing="0" w:line="400" w:lineRule="exact"/>
        <w:ind w:firstLine="480" w:firstLineChars="200"/>
        <w:rPr>
          <w:del w:id="2626" w:author="宋大鹏" w:date="2026-06-26T16:59:36Z"/>
          <w:rFonts w:ascii="Times New Roman" w:hAnsi="Times New Roman" w:eastAsia="仿宋"/>
          <w:bCs/>
        </w:rPr>
      </w:pPr>
      <w:del w:id="2627" w:author="宋大鹏" w:date="2026-06-26T16:59:36Z">
        <w:r>
          <w:rPr>
            <w:rFonts w:ascii="Times New Roman" w:hAnsi="Times New Roman" w:eastAsia="仿宋_GB2312"/>
            <w:bCs/>
          </w:rPr>
          <w:delText xml:space="preserve">   年    月    日                             年    月    日</w:delText>
        </w:r>
      </w:del>
    </w:p>
    <w:p w14:paraId="36605015">
      <w:pPr>
        <w:rPr>
          <w:del w:id="2628" w:author="宋大鹏" w:date="2026-06-26T16:59:36Z"/>
          <w:sz w:val="24"/>
          <w:szCs w:val="24"/>
        </w:rPr>
      </w:pPr>
      <w:del w:id="2629" w:author="宋大鹏" w:date="2026-06-26T16:59:36Z">
        <w:r>
          <w:rPr>
            <w:sz w:val="24"/>
            <w:szCs w:val="24"/>
          </w:rPr>
          <w:br w:type="page"/>
        </w:r>
      </w:del>
    </w:p>
    <w:p w14:paraId="72A1DD50">
      <w:pPr>
        <w:keepNext w:val="0"/>
        <w:pageBreakBefore w:val="0"/>
        <w:widowControl/>
        <w:kinsoku/>
        <w:wordWrap/>
        <w:overflowPunct/>
        <w:topLinePunct w:val="0"/>
        <w:autoSpaceDE/>
        <w:autoSpaceDN/>
        <w:bidi w:val="0"/>
        <w:adjustRightInd/>
        <w:snapToGrid/>
        <w:spacing w:line="340" w:lineRule="exact"/>
        <w:ind w:firstLine="0" w:firstLineChars="0"/>
        <w:textAlignment w:val="auto"/>
        <w:rPr>
          <w:del w:id="2630" w:author="宋大鹏" w:date="2026-06-26T16:59:36Z"/>
          <w:color w:val="auto"/>
          <w:sz w:val="24"/>
          <w:szCs w:val="24"/>
        </w:rPr>
      </w:pPr>
    </w:p>
    <w:p w14:paraId="12595B0B">
      <w:pPr>
        <w:pStyle w:val="4"/>
        <w:keepNext w:val="0"/>
        <w:pageBreakBefore w:val="0"/>
        <w:widowControl/>
        <w:kinsoku/>
        <w:wordWrap/>
        <w:overflowPunct/>
        <w:topLinePunct w:val="0"/>
        <w:autoSpaceDE/>
        <w:autoSpaceDN/>
        <w:bidi w:val="0"/>
        <w:adjustRightInd/>
        <w:snapToGrid/>
        <w:spacing w:line="340" w:lineRule="exact"/>
        <w:jc w:val="both"/>
        <w:textAlignment w:val="auto"/>
        <w:rPr>
          <w:del w:id="2631" w:author="宋大鹏" w:date="2026-06-26T16:59:36Z"/>
          <w:rFonts w:hint="eastAsia" w:ascii="仿宋" w:hAnsi="仿宋" w:eastAsia="仿宋" w:cs="仿宋"/>
          <w:bCs/>
          <w:color w:val="auto"/>
          <w:sz w:val="36"/>
          <w:szCs w:val="36"/>
        </w:rPr>
      </w:pPr>
      <w:del w:id="2632" w:author="宋大鹏" w:date="2026-06-26T16:59:36Z">
        <w:r>
          <w:rPr>
            <w:rFonts w:hint="eastAsia" w:ascii="仿宋" w:hAnsi="仿宋" w:eastAsia="仿宋" w:cs="仿宋"/>
            <w:bCs/>
            <w:color w:val="auto"/>
            <w:sz w:val="36"/>
            <w:szCs w:val="36"/>
          </w:rPr>
          <w:delText>附件</w:delText>
        </w:r>
      </w:del>
      <w:del w:id="2633" w:author="宋大鹏" w:date="2026-06-26T16:59:36Z">
        <w:r>
          <w:rPr>
            <w:rFonts w:hint="eastAsia" w:ascii="仿宋" w:hAnsi="仿宋" w:eastAsia="仿宋" w:cs="仿宋"/>
            <w:bCs/>
            <w:color w:val="auto"/>
            <w:sz w:val="36"/>
            <w:szCs w:val="36"/>
            <w:lang w:eastAsia="zh-Hans"/>
          </w:rPr>
          <w:delText>二</w:delText>
        </w:r>
      </w:del>
      <w:del w:id="2634" w:author="宋大鹏" w:date="2026-06-26T16:59:36Z">
        <w:r>
          <w:rPr>
            <w:rFonts w:hint="eastAsia" w:ascii="仿宋" w:hAnsi="仿宋" w:eastAsia="仿宋" w:cs="仿宋"/>
            <w:bCs/>
            <w:color w:val="auto"/>
            <w:sz w:val="36"/>
            <w:szCs w:val="36"/>
          </w:rPr>
          <w:delText>：</w:delText>
        </w:r>
      </w:del>
      <w:del w:id="2635" w:author="宋大鹏" w:date="2026-06-26T16:59:36Z">
        <w:r>
          <w:rPr>
            <w:rFonts w:hint="eastAsia" w:ascii="仿宋" w:hAnsi="仿宋" w:eastAsia="仿宋" w:cs="仿宋"/>
            <w:bCs/>
            <w:color w:val="auto"/>
            <w:sz w:val="36"/>
            <w:szCs w:val="36"/>
            <w:lang w:val="en-US" w:eastAsia="zh-CN"/>
          </w:rPr>
          <w:delText xml:space="preserve">        </w:delText>
        </w:r>
      </w:del>
      <w:del w:id="2636" w:author="宋大鹏" w:date="2026-06-26T16:59:36Z">
        <w:r>
          <w:rPr>
            <w:rFonts w:hint="eastAsia" w:ascii="仿宋" w:hAnsi="仿宋" w:eastAsia="仿宋" w:cs="仿宋"/>
            <w:bCs/>
            <w:color w:val="auto"/>
            <w:sz w:val="36"/>
            <w:szCs w:val="36"/>
          </w:rPr>
          <w:delText>施工安全协议书</w:delText>
        </w:r>
      </w:del>
    </w:p>
    <w:p w14:paraId="45021876">
      <w:pPr>
        <w:rPr>
          <w:del w:id="2637" w:author="宋大鹏" w:date="2026-06-26T16:59:36Z"/>
          <w:rFonts w:hint="eastAsia"/>
        </w:rPr>
      </w:pPr>
    </w:p>
    <w:p w14:paraId="16CB7995">
      <w:pPr>
        <w:pStyle w:val="23"/>
        <w:widowControl/>
        <w:spacing w:before="0" w:beforeAutospacing="0" w:after="0" w:afterAutospacing="0" w:line="400" w:lineRule="exact"/>
        <w:ind w:firstLine="480" w:firstLineChars="200"/>
        <w:rPr>
          <w:del w:id="2638" w:author="宋大鹏" w:date="2026-06-26T16:59:36Z"/>
          <w:rFonts w:hint="eastAsia" w:ascii="Times New Roman" w:hAnsi="Times New Roman" w:eastAsia="黑体"/>
          <w:lang w:eastAsia="zh-CN"/>
        </w:rPr>
      </w:pPr>
      <w:del w:id="2639" w:author="宋大鹏" w:date="2026-06-26T16:59:36Z">
        <w:r>
          <w:rPr>
            <w:rFonts w:hint="eastAsia" w:ascii="黑体" w:hAnsi="黑体" w:eastAsia="黑体" w:cs="黑体"/>
          </w:rPr>
          <w:delText>甲方：长江龙城科技有限公司          乙方：</w:delText>
        </w:r>
      </w:del>
    </w:p>
    <w:p w14:paraId="06C94F85">
      <w:pPr>
        <w:pStyle w:val="23"/>
        <w:widowControl/>
        <w:spacing w:before="0" w:beforeAutospacing="0" w:after="0" w:afterAutospacing="0" w:line="400" w:lineRule="exact"/>
        <w:ind w:firstLine="480" w:firstLineChars="200"/>
        <w:jc w:val="both"/>
        <w:rPr>
          <w:del w:id="2640" w:author="宋大鹏" w:date="2026-06-26T16:59:36Z"/>
          <w:rFonts w:ascii="Times New Roman" w:hAnsi="Times New Roman" w:eastAsia="仿宋_GB2312"/>
        </w:rPr>
      </w:pPr>
      <w:del w:id="2641" w:author="宋大鹏" w:date="2026-06-26T16:59:36Z">
        <w:r>
          <w:rPr>
            <w:rFonts w:ascii="Times New Roman" w:hAnsi="Times New Roman" w:eastAsia="仿宋_GB2312"/>
          </w:rPr>
          <w:delText>为了加强施工现场的安全管理，深入贯彻</w:delText>
        </w:r>
      </w:del>
      <w:del w:id="2642" w:author="宋大鹏" w:date="2026-06-26T16:59:36Z">
        <w:r>
          <w:rPr>
            <w:rFonts w:hint="eastAsia" w:ascii="Times New Roman" w:hAnsi="Times New Roman" w:eastAsia="仿宋_GB2312"/>
          </w:rPr>
          <w:delText>“</w:delText>
        </w:r>
      </w:del>
      <w:del w:id="2643" w:author="宋大鹏" w:date="2026-06-26T16:59:36Z">
        <w:r>
          <w:rPr>
            <w:rFonts w:ascii="Times New Roman" w:hAnsi="Times New Roman" w:eastAsia="仿宋_GB2312"/>
          </w:rPr>
          <w:delText>安全第一，预防为主</w:delText>
        </w:r>
      </w:del>
      <w:del w:id="2644" w:author="宋大鹏" w:date="2026-06-26T16:59:36Z">
        <w:r>
          <w:rPr>
            <w:rFonts w:hint="eastAsia" w:ascii="Times New Roman" w:hAnsi="Times New Roman" w:eastAsia="仿宋_GB2312"/>
          </w:rPr>
          <w:delText>”</w:delText>
        </w:r>
      </w:del>
      <w:del w:id="2645" w:author="宋大鹏" w:date="2026-06-26T16:59:36Z">
        <w:r>
          <w:rPr>
            <w:rFonts w:ascii="Times New Roman" w:hAnsi="Times New Roman" w:eastAsia="仿宋_GB2312"/>
          </w:rPr>
          <w:delText>安全生产方针，保证施工中的人身安全和健康，确保施工生产顺利进行，根据《中华人民共和国安全生产法》《安全生产管理规定》和《中华人民共和国消防法》，经甲乙双方平等协商，意见一致，现双方自愿签订如下安全生产协议：</w:delText>
        </w:r>
      </w:del>
    </w:p>
    <w:p w14:paraId="39A5B0FF">
      <w:pPr>
        <w:pStyle w:val="23"/>
        <w:widowControl/>
        <w:spacing w:before="0" w:beforeAutospacing="0" w:after="0" w:afterAutospacing="0" w:line="400" w:lineRule="exact"/>
        <w:ind w:firstLine="480" w:firstLineChars="200"/>
        <w:jc w:val="both"/>
        <w:rPr>
          <w:del w:id="2646" w:author="宋大鹏" w:date="2026-06-26T16:59:36Z"/>
          <w:rFonts w:ascii="Times New Roman" w:hAnsi="Times New Roman" w:eastAsia="仿宋_GB2312"/>
        </w:rPr>
      </w:pPr>
      <w:del w:id="2647" w:author="宋大鹏" w:date="2026-06-26T16:59:36Z">
        <w:r>
          <w:rPr>
            <w:rFonts w:hint="eastAsia" w:ascii="黑体" w:hAnsi="黑体" w:eastAsia="黑体" w:cs="黑体"/>
          </w:rPr>
          <w:delText>一、甲乙双方必须认真贯彻执行国家制定的安全生产政策及相关法律法规。</w:delText>
        </w:r>
      </w:del>
    </w:p>
    <w:p w14:paraId="5D5B3529">
      <w:pPr>
        <w:pStyle w:val="23"/>
        <w:widowControl/>
        <w:spacing w:before="0" w:beforeAutospacing="0" w:after="0" w:afterAutospacing="0" w:line="400" w:lineRule="exact"/>
        <w:ind w:firstLine="480" w:firstLineChars="200"/>
        <w:jc w:val="both"/>
        <w:rPr>
          <w:del w:id="2648" w:author="宋大鹏" w:date="2026-06-26T16:59:36Z"/>
          <w:rFonts w:ascii="Times New Roman" w:hAnsi="Times New Roman" w:eastAsia="仿宋_GB2312"/>
        </w:rPr>
      </w:pPr>
      <w:del w:id="2649" w:author="宋大鹏" w:date="2026-06-26T16:59:36Z">
        <w:r>
          <w:rPr>
            <w:rFonts w:hint="eastAsia" w:ascii="黑体" w:hAnsi="黑体" w:eastAsia="黑体" w:cs="黑体"/>
          </w:rPr>
          <w:delText>二、管理目标</w:delText>
        </w:r>
      </w:del>
    </w:p>
    <w:p w14:paraId="4EF8FFDD">
      <w:pPr>
        <w:pStyle w:val="23"/>
        <w:widowControl/>
        <w:spacing w:before="0" w:beforeAutospacing="0" w:after="0" w:afterAutospacing="0" w:line="400" w:lineRule="exact"/>
        <w:ind w:firstLine="480" w:firstLineChars="200"/>
        <w:jc w:val="both"/>
        <w:rPr>
          <w:del w:id="2650" w:author="宋大鹏" w:date="2026-06-26T16:59:36Z"/>
          <w:rFonts w:ascii="Times New Roman" w:hAnsi="Times New Roman" w:eastAsia="仿宋_GB2312"/>
        </w:rPr>
      </w:pPr>
      <w:del w:id="2651" w:author="宋大鹏" w:date="2026-06-26T16:59:36Z">
        <w:r>
          <w:rPr>
            <w:rFonts w:ascii="Times New Roman" w:hAnsi="Times New Roman" w:eastAsia="仿宋_GB2312"/>
          </w:rPr>
          <w:delText>以施工现场人员财产安全为前提，杜绝重大安全事故，工程伤亡事故为零，为工程质量及工程进度提供保证。</w:delText>
        </w:r>
      </w:del>
    </w:p>
    <w:p w14:paraId="308DE824">
      <w:pPr>
        <w:pStyle w:val="23"/>
        <w:widowControl/>
        <w:spacing w:before="0" w:beforeAutospacing="0" w:after="0" w:afterAutospacing="0" w:line="400" w:lineRule="exact"/>
        <w:ind w:firstLine="480" w:firstLineChars="200"/>
        <w:jc w:val="both"/>
        <w:rPr>
          <w:del w:id="2652" w:author="宋大鹏" w:date="2026-06-26T16:59:36Z"/>
          <w:rFonts w:ascii="Times New Roman" w:hAnsi="Times New Roman" w:eastAsia="仿宋_GB2312"/>
        </w:rPr>
      </w:pPr>
      <w:del w:id="2653" w:author="宋大鹏" w:date="2026-06-26T16:59:36Z">
        <w:r>
          <w:rPr>
            <w:rFonts w:hint="eastAsia" w:ascii="黑体" w:hAnsi="黑体" w:eastAsia="黑体" w:cs="黑体"/>
          </w:rPr>
          <w:delText>三、甲方的权利及承担的安全责任</w:delText>
        </w:r>
      </w:del>
    </w:p>
    <w:p w14:paraId="65614D5E">
      <w:pPr>
        <w:pStyle w:val="23"/>
        <w:widowControl/>
        <w:spacing w:before="0" w:beforeAutospacing="0" w:after="0" w:afterAutospacing="0" w:line="400" w:lineRule="exact"/>
        <w:ind w:firstLine="480" w:firstLineChars="200"/>
        <w:jc w:val="both"/>
        <w:rPr>
          <w:del w:id="2654" w:author="宋大鹏" w:date="2026-06-26T16:59:36Z"/>
          <w:rFonts w:hint="eastAsia" w:ascii="仿宋_GB2312" w:hAnsi="仿宋_GB2312" w:eastAsia="仿宋_GB2312" w:cs="仿宋_GB2312"/>
        </w:rPr>
      </w:pPr>
      <w:del w:id="2655" w:author="宋大鹏" w:date="2026-06-26T16:59:36Z">
        <w:r>
          <w:rPr>
            <w:rFonts w:ascii="仿宋_GB2312" w:hAnsi="仿宋_GB2312" w:eastAsia="仿宋_GB2312" w:cs="仿宋_GB2312"/>
          </w:rPr>
          <w:delText xml:space="preserve">1. </w:delText>
        </w:r>
      </w:del>
      <w:del w:id="2656" w:author="宋大鹏" w:date="2026-06-26T16:59:36Z">
        <w:r>
          <w:rPr>
            <w:rFonts w:hint="eastAsia" w:ascii="仿宋_GB2312" w:hAnsi="仿宋_GB2312" w:eastAsia="仿宋_GB2312" w:cs="仿宋_GB2312"/>
          </w:rPr>
          <w:delText>甲方有权要求乙方必须严格遵守安全生产法律、法规、标准、安全生产规章制度和操作规程，熟练掌握事故防范措施和事故应急处理预案。</w:delText>
        </w:r>
      </w:del>
    </w:p>
    <w:p w14:paraId="2F2BBC52">
      <w:pPr>
        <w:pStyle w:val="23"/>
        <w:widowControl/>
        <w:spacing w:before="0" w:beforeAutospacing="0" w:after="0" w:afterAutospacing="0" w:line="400" w:lineRule="exact"/>
        <w:ind w:firstLine="480" w:firstLineChars="200"/>
        <w:jc w:val="both"/>
        <w:rPr>
          <w:del w:id="2657" w:author="宋大鹏" w:date="2026-06-26T16:59:36Z"/>
          <w:rFonts w:hint="eastAsia" w:ascii="仿宋_GB2312" w:hAnsi="仿宋_GB2312" w:eastAsia="仿宋_GB2312" w:cs="仿宋_GB2312"/>
        </w:rPr>
      </w:pPr>
      <w:del w:id="2658" w:author="宋大鹏" w:date="2026-06-26T16:59:36Z">
        <w:r>
          <w:rPr>
            <w:rFonts w:ascii="仿宋_GB2312" w:hAnsi="仿宋_GB2312" w:eastAsia="仿宋_GB2312" w:cs="仿宋_GB2312"/>
          </w:rPr>
          <w:delText xml:space="preserve">2. </w:delText>
        </w:r>
      </w:del>
      <w:del w:id="2659" w:author="宋大鹏" w:date="2026-06-26T16:59:36Z">
        <w:r>
          <w:rPr>
            <w:rFonts w:hint="eastAsia" w:ascii="仿宋_GB2312" w:hAnsi="仿宋_GB2312" w:eastAsia="仿宋_GB2312" w:cs="仿宋_GB2312"/>
          </w:rPr>
          <w:delText>甲方管理人员有权制止乙方人员违纪作业，并按照规定给予处罚。</w:delText>
        </w:r>
      </w:del>
    </w:p>
    <w:p w14:paraId="3BC9D390">
      <w:pPr>
        <w:pStyle w:val="23"/>
        <w:widowControl/>
        <w:spacing w:before="0" w:beforeAutospacing="0" w:after="0" w:afterAutospacing="0" w:line="400" w:lineRule="exact"/>
        <w:ind w:firstLine="480" w:firstLineChars="200"/>
        <w:jc w:val="both"/>
        <w:rPr>
          <w:del w:id="2660" w:author="宋大鹏" w:date="2026-06-26T16:59:36Z"/>
          <w:rFonts w:hint="eastAsia" w:ascii="仿宋_GB2312" w:hAnsi="仿宋_GB2312" w:eastAsia="仿宋_GB2312" w:cs="仿宋_GB2312"/>
        </w:rPr>
      </w:pPr>
      <w:del w:id="2661" w:author="宋大鹏" w:date="2026-06-26T16:59:36Z">
        <w:r>
          <w:rPr>
            <w:rFonts w:ascii="仿宋_GB2312" w:hAnsi="仿宋_GB2312" w:eastAsia="仿宋_GB2312" w:cs="仿宋_GB2312"/>
          </w:rPr>
          <w:delText xml:space="preserve">3. </w:delText>
        </w:r>
      </w:del>
      <w:del w:id="2662" w:author="宋大鹏" w:date="2026-06-26T16:59:36Z">
        <w:r>
          <w:rPr>
            <w:rFonts w:hint="eastAsia" w:ascii="仿宋_GB2312" w:hAnsi="仿宋_GB2312" w:eastAsia="仿宋_GB2312" w:cs="仿宋_GB2312"/>
          </w:rPr>
          <w:delText>甲方有权利对安全意识差，不听安全生产指挥的乙方人员责令退场。</w:delText>
        </w:r>
      </w:del>
    </w:p>
    <w:p w14:paraId="6EEB75A0">
      <w:pPr>
        <w:pStyle w:val="23"/>
        <w:widowControl/>
        <w:spacing w:before="0" w:beforeAutospacing="0" w:after="0" w:afterAutospacing="0" w:line="400" w:lineRule="exact"/>
        <w:ind w:firstLine="480" w:firstLineChars="200"/>
        <w:jc w:val="both"/>
        <w:rPr>
          <w:del w:id="2663" w:author="宋大鹏" w:date="2026-06-26T16:59:36Z"/>
          <w:rFonts w:ascii="Times New Roman" w:hAnsi="Times New Roman" w:eastAsia="仿宋_GB2312"/>
        </w:rPr>
      </w:pPr>
      <w:del w:id="2664" w:author="宋大鹏" w:date="2026-06-26T16:59:36Z">
        <w:r>
          <w:rPr>
            <w:rFonts w:hint="eastAsia" w:ascii="黑体" w:hAnsi="黑体" w:eastAsia="黑体" w:cs="黑体"/>
          </w:rPr>
          <w:delText>四、乙方的责任和权利</w:delText>
        </w:r>
      </w:del>
    </w:p>
    <w:p w14:paraId="54E54B21">
      <w:pPr>
        <w:pStyle w:val="23"/>
        <w:widowControl/>
        <w:spacing w:before="0" w:beforeAutospacing="0" w:after="0" w:afterAutospacing="0" w:line="400" w:lineRule="exact"/>
        <w:ind w:firstLine="480" w:firstLineChars="200"/>
        <w:jc w:val="both"/>
        <w:rPr>
          <w:del w:id="2665" w:author="宋大鹏" w:date="2026-06-26T16:59:36Z"/>
          <w:rFonts w:hint="eastAsia" w:ascii="仿宋_GB2312" w:hAnsi="仿宋_GB2312" w:eastAsia="仿宋_GB2312" w:cs="仿宋_GB2312"/>
        </w:rPr>
      </w:pPr>
      <w:del w:id="2666" w:author="宋大鹏" w:date="2026-06-26T16:59:36Z">
        <w:r>
          <w:rPr>
            <w:rFonts w:ascii="仿宋_GB2312" w:hAnsi="仿宋_GB2312" w:eastAsia="仿宋_GB2312" w:cs="仿宋_GB2312"/>
          </w:rPr>
          <w:delText xml:space="preserve">1. </w:delText>
        </w:r>
      </w:del>
      <w:del w:id="2667" w:author="宋大鹏" w:date="2026-06-26T16:59:36Z">
        <w:r>
          <w:rPr>
            <w:rFonts w:hint="eastAsia" w:ascii="仿宋_GB2312" w:hAnsi="仿宋_GB2312" w:eastAsia="仿宋_GB2312" w:cs="仿宋_GB2312"/>
          </w:rPr>
          <w:delText>乙方在施工，开工，运行期间是安全生产的直接责任人，必须严格执行甲方的有关安全生产、防火管理的规定和制度。</w:delText>
        </w:r>
      </w:del>
    </w:p>
    <w:p w14:paraId="7BF0338B">
      <w:pPr>
        <w:pStyle w:val="23"/>
        <w:widowControl/>
        <w:spacing w:before="0" w:beforeAutospacing="0" w:after="0" w:afterAutospacing="0" w:line="400" w:lineRule="exact"/>
        <w:ind w:firstLine="480" w:firstLineChars="200"/>
        <w:jc w:val="both"/>
        <w:rPr>
          <w:del w:id="2668" w:author="宋大鹏" w:date="2026-06-26T16:59:36Z"/>
          <w:rFonts w:hint="eastAsia" w:ascii="仿宋_GB2312" w:hAnsi="仿宋_GB2312" w:eastAsia="仿宋_GB2312" w:cs="仿宋_GB2312"/>
        </w:rPr>
      </w:pPr>
      <w:del w:id="2669" w:author="宋大鹏" w:date="2026-06-26T16:59:36Z">
        <w:r>
          <w:rPr>
            <w:rFonts w:ascii="仿宋_GB2312" w:hAnsi="仿宋_GB2312" w:eastAsia="仿宋_GB2312" w:cs="仿宋_GB2312"/>
          </w:rPr>
          <w:delText xml:space="preserve">2. </w:delText>
        </w:r>
      </w:del>
      <w:del w:id="2670" w:author="宋大鹏" w:date="2026-06-26T16:59:36Z">
        <w:r>
          <w:rPr>
            <w:rFonts w:hint="eastAsia" w:ascii="仿宋_GB2312" w:hAnsi="仿宋_GB2312" w:eastAsia="仿宋_GB2312" w:cs="仿宋_GB2312"/>
          </w:rPr>
          <w:delText>乙方应有安全管理组织体系，包括分管安全生产的领导，各级专职和兼职的安全员；应有各工种的安全操作规程，特种作业工人的审证考核制度及各级安全生产岗位责任制和定期安全检查制度。</w:delText>
        </w:r>
      </w:del>
    </w:p>
    <w:p w14:paraId="435F3186">
      <w:pPr>
        <w:pStyle w:val="23"/>
        <w:widowControl/>
        <w:spacing w:before="0" w:beforeAutospacing="0" w:after="0" w:afterAutospacing="0" w:line="400" w:lineRule="exact"/>
        <w:ind w:firstLine="480" w:firstLineChars="200"/>
        <w:jc w:val="both"/>
        <w:rPr>
          <w:del w:id="2671" w:author="宋大鹏" w:date="2026-06-26T16:59:36Z"/>
          <w:rFonts w:hint="eastAsia" w:ascii="仿宋_GB2312" w:hAnsi="仿宋_GB2312" w:eastAsia="仿宋_GB2312" w:cs="仿宋_GB2312"/>
        </w:rPr>
      </w:pPr>
      <w:del w:id="2672" w:author="宋大鹏" w:date="2026-06-26T16:59:36Z">
        <w:r>
          <w:rPr>
            <w:rFonts w:ascii="仿宋_GB2312" w:hAnsi="仿宋_GB2312" w:eastAsia="仿宋_GB2312" w:cs="仿宋_GB2312"/>
          </w:rPr>
          <w:delText xml:space="preserve">3. </w:delText>
        </w:r>
      </w:del>
      <w:del w:id="2673" w:author="宋大鹏" w:date="2026-06-26T16:59:36Z">
        <w:r>
          <w:rPr>
            <w:rFonts w:hint="eastAsia" w:ascii="仿宋_GB2312" w:hAnsi="仿宋_GB2312" w:eastAsia="仿宋_GB2312" w:cs="仿宋_GB2312"/>
          </w:rPr>
          <w:delText>乙方负责为所有乙方安装，开工，运行施工人员办理医疗以及工伤社会保险，并根据需要为从事高度危险工作的人员购买适当的人身意外伤害保险，在施工过程中如发生人身伤亡事故，由乙方全权承担责任。</w:delText>
        </w:r>
      </w:del>
    </w:p>
    <w:p w14:paraId="1AD2FEA8">
      <w:pPr>
        <w:pStyle w:val="23"/>
        <w:widowControl/>
        <w:spacing w:before="0" w:beforeAutospacing="0" w:after="0" w:afterAutospacing="0" w:line="400" w:lineRule="exact"/>
        <w:ind w:firstLine="480" w:firstLineChars="200"/>
        <w:jc w:val="both"/>
        <w:rPr>
          <w:del w:id="2674" w:author="宋大鹏" w:date="2026-06-26T16:59:36Z"/>
          <w:rFonts w:hint="eastAsia" w:ascii="仿宋_GB2312" w:hAnsi="仿宋_GB2312" w:eastAsia="仿宋_GB2312" w:cs="仿宋_GB2312"/>
        </w:rPr>
      </w:pPr>
      <w:del w:id="2675" w:author="宋大鹏" w:date="2026-06-26T16:59:36Z">
        <w:r>
          <w:rPr>
            <w:rFonts w:ascii="仿宋_GB2312" w:hAnsi="仿宋_GB2312" w:eastAsia="仿宋_GB2312" w:cs="仿宋_GB2312"/>
          </w:rPr>
          <w:delText xml:space="preserve">4. </w:delText>
        </w:r>
      </w:del>
      <w:del w:id="2676" w:author="宋大鹏" w:date="2026-06-26T16:59:36Z">
        <w:r>
          <w:rPr>
            <w:rFonts w:hint="eastAsia" w:ascii="仿宋_GB2312" w:hAnsi="仿宋_GB2312" w:eastAsia="仿宋_GB2312" w:cs="仿宋_GB2312"/>
          </w:rPr>
          <w:delText>在施工进场后，乙方应督促施工现场人员自觉佩戴安全防护用品。乙方应对现场安装，开工，运行施工的行为完全负责，乙方安装施工人员不得违章作业，冒险作业，不能疲劳作业，并按照规定做好保护工作。</w:delText>
        </w:r>
      </w:del>
    </w:p>
    <w:p w14:paraId="78ED2783">
      <w:pPr>
        <w:pStyle w:val="23"/>
        <w:widowControl/>
        <w:spacing w:before="0" w:beforeAutospacing="0" w:after="0" w:afterAutospacing="0" w:line="400" w:lineRule="exact"/>
        <w:ind w:firstLine="480" w:firstLineChars="200"/>
        <w:jc w:val="both"/>
        <w:rPr>
          <w:del w:id="2677" w:author="宋大鹏" w:date="2026-06-26T16:59:36Z"/>
          <w:rFonts w:hint="eastAsia" w:ascii="仿宋_GB2312" w:hAnsi="仿宋_GB2312" w:eastAsia="仿宋_GB2312" w:cs="仿宋_GB2312"/>
        </w:rPr>
      </w:pPr>
      <w:del w:id="2678" w:author="宋大鹏" w:date="2026-06-26T16:59:36Z">
        <w:r>
          <w:rPr>
            <w:rFonts w:ascii="仿宋_GB2312" w:hAnsi="仿宋_GB2312" w:eastAsia="仿宋_GB2312" w:cs="仿宋_GB2312"/>
          </w:rPr>
          <w:delText xml:space="preserve">5. </w:delText>
        </w:r>
      </w:del>
      <w:del w:id="2679" w:author="宋大鹏" w:date="2026-06-26T16:59:36Z">
        <w:r>
          <w:rPr>
            <w:rFonts w:hint="eastAsia" w:ascii="仿宋_GB2312" w:hAnsi="仿宋_GB2312" w:eastAsia="仿宋_GB2312" w:cs="仿宋_GB2312"/>
          </w:rPr>
          <w:delText>乙方人员对各自所处的施工区域、作业环境、操作设施设备、工具用具等应认真检查，发现隐患，应立即停止施工，并由有关单位落实整改后方准施工。一经施工，就表示该施工单位确认施工场所、作业环境、设施设备、工具用具等符合安全要求和处于安全状态。施工单位对施工过程中产生的后果自行负责。</w:delText>
        </w:r>
      </w:del>
    </w:p>
    <w:p w14:paraId="654E4432">
      <w:pPr>
        <w:pStyle w:val="23"/>
        <w:widowControl/>
        <w:spacing w:before="0" w:beforeAutospacing="0" w:after="0" w:afterAutospacing="0" w:line="400" w:lineRule="exact"/>
        <w:ind w:firstLine="480" w:firstLineChars="200"/>
        <w:jc w:val="both"/>
        <w:rPr>
          <w:del w:id="2680" w:author="宋大鹏" w:date="2026-06-26T16:59:36Z"/>
          <w:rFonts w:hint="eastAsia" w:ascii="仿宋_GB2312" w:hAnsi="仿宋_GB2312" w:eastAsia="仿宋_GB2312" w:cs="仿宋_GB2312"/>
        </w:rPr>
      </w:pPr>
      <w:del w:id="2681" w:author="宋大鹏" w:date="2026-06-26T16:59:36Z">
        <w:r>
          <w:rPr>
            <w:rFonts w:ascii="仿宋_GB2312" w:hAnsi="仿宋_GB2312" w:eastAsia="仿宋_GB2312" w:cs="仿宋_GB2312"/>
          </w:rPr>
          <w:delText xml:space="preserve">6. </w:delText>
        </w:r>
      </w:del>
      <w:del w:id="2682" w:author="宋大鹏" w:date="2026-06-26T16:59:36Z">
        <w:r>
          <w:rPr>
            <w:rFonts w:hint="eastAsia" w:ascii="仿宋_GB2312" w:hAnsi="仿宋_GB2312" w:eastAsia="仿宋_GB2312" w:cs="仿宋_GB2312"/>
          </w:rPr>
          <w:delText>乙方人员，对施工现场的脚手架、各类安全防护措施、安全标志和警告牌等不得擅自拆除、更动。如确定需要拆除更动的，必须经工地施工负责人和甲乙双方指派的安全员的同意，并采取必要、可靠的安全措施后方能拆除。乙方擅自拆除所造成的后果，由乙方及乙方人员负责承担。</w:delText>
        </w:r>
      </w:del>
    </w:p>
    <w:p w14:paraId="0CA61503">
      <w:pPr>
        <w:pStyle w:val="23"/>
        <w:widowControl/>
        <w:spacing w:before="0" w:beforeAutospacing="0" w:after="0" w:afterAutospacing="0" w:line="400" w:lineRule="exact"/>
        <w:ind w:firstLine="480" w:firstLineChars="200"/>
        <w:jc w:val="both"/>
        <w:rPr>
          <w:del w:id="2683" w:author="宋大鹏" w:date="2026-06-26T16:59:36Z"/>
          <w:rFonts w:hint="eastAsia" w:ascii="仿宋_GB2312" w:hAnsi="仿宋_GB2312" w:eastAsia="仿宋_GB2312" w:cs="仿宋_GB2312"/>
        </w:rPr>
      </w:pPr>
      <w:del w:id="2684" w:author="宋大鹏" w:date="2026-06-26T16:59:36Z">
        <w:r>
          <w:rPr>
            <w:rFonts w:ascii="仿宋_GB2312" w:hAnsi="仿宋_GB2312" w:eastAsia="仿宋_GB2312" w:cs="仿宋_GB2312"/>
          </w:rPr>
          <w:delText xml:space="preserve">7. </w:delText>
        </w:r>
      </w:del>
      <w:del w:id="2685" w:author="宋大鹏" w:date="2026-06-26T16:59:36Z">
        <w:r>
          <w:rPr>
            <w:rFonts w:hint="eastAsia" w:ascii="仿宋_GB2312" w:hAnsi="仿宋_GB2312" w:eastAsia="仿宋_GB2312" w:cs="仿宋_GB2312"/>
          </w:rPr>
          <w:delText>遵循先订合同后施工的原则。乙方应拒绝合同外的施工任务，否则由此造成的一切后果均由乙方负责。</w:delText>
        </w:r>
      </w:del>
    </w:p>
    <w:p w14:paraId="19BC08CD">
      <w:pPr>
        <w:pStyle w:val="23"/>
        <w:widowControl/>
        <w:spacing w:before="0" w:beforeAutospacing="0" w:after="0" w:afterAutospacing="0" w:line="400" w:lineRule="exact"/>
        <w:ind w:firstLine="480" w:firstLineChars="200"/>
        <w:jc w:val="both"/>
        <w:rPr>
          <w:del w:id="2686" w:author="宋大鹏" w:date="2026-06-26T16:59:36Z"/>
          <w:rFonts w:hint="eastAsia" w:ascii="仿宋_GB2312" w:hAnsi="仿宋_GB2312" w:eastAsia="仿宋_GB2312" w:cs="仿宋_GB2312"/>
        </w:rPr>
      </w:pPr>
      <w:del w:id="2687" w:author="宋大鹏" w:date="2026-06-26T16:59:36Z">
        <w:r>
          <w:rPr>
            <w:rFonts w:ascii="仿宋_GB2312" w:hAnsi="仿宋_GB2312" w:eastAsia="仿宋_GB2312" w:cs="仿宋_GB2312"/>
          </w:rPr>
          <w:delText xml:space="preserve">8. </w:delText>
        </w:r>
      </w:del>
      <w:del w:id="2688" w:author="宋大鹏" w:date="2026-06-26T16:59:36Z">
        <w:r>
          <w:rPr>
            <w:rFonts w:hint="eastAsia" w:ascii="仿宋_GB2312" w:hAnsi="仿宋_GB2312" w:eastAsia="仿宋_GB2312" w:cs="仿宋_GB2312"/>
          </w:rPr>
          <w:delText>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delText>
        </w:r>
      </w:del>
    </w:p>
    <w:p w14:paraId="214A20BE">
      <w:pPr>
        <w:pStyle w:val="23"/>
        <w:widowControl/>
        <w:spacing w:before="0" w:beforeAutospacing="0" w:after="0" w:afterAutospacing="0" w:line="400" w:lineRule="exact"/>
        <w:ind w:firstLine="480" w:firstLineChars="200"/>
        <w:jc w:val="both"/>
        <w:rPr>
          <w:del w:id="2689" w:author="宋大鹏" w:date="2026-06-26T16:59:36Z"/>
          <w:rFonts w:ascii="Times New Roman" w:hAnsi="Times New Roman" w:eastAsia="仿宋_GB2312"/>
        </w:rPr>
      </w:pPr>
      <w:del w:id="2690" w:author="宋大鹏" w:date="2026-06-26T16:59:36Z">
        <w:r>
          <w:rPr>
            <w:rFonts w:hint="eastAsia" w:ascii="黑体" w:hAnsi="黑体" w:eastAsia="黑体" w:cs="黑体"/>
          </w:rPr>
          <w:delText>五、违约责任</w:delText>
        </w:r>
      </w:del>
    </w:p>
    <w:p w14:paraId="2970BD14">
      <w:pPr>
        <w:pStyle w:val="23"/>
        <w:widowControl/>
        <w:spacing w:before="0" w:beforeAutospacing="0" w:after="0" w:afterAutospacing="0" w:line="400" w:lineRule="exact"/>
        <w:ind w:firstLine="480" w:firstLineChars="200"/>
        <w:jc w:val="both"/>
        <w:rPr>
          <w:del w:id="2691" w:author="宋大鹏" w:date="2026-06-26T16:59:36Z"/>
          <w:rFonts w:hint="eastAsia" w:ascii="仿宋_GB2312" w:hAnsi="仿宋_GB2312" w:eastAsia="仿宋_GB2312" w:cs="仿宋_GB2312"/>
        </w:rPr>
      </w:pPr>
      <w:del w:id="2692" w:author="宋大鹏" w:date="2026-06-26T16:59:36Z">
        <w:r>
          <w:rPr>
            <w:rFonts w:hint="eastAsia" w:ascii="仿宋_GB2312" w:hAnsi="仿宋_GB2312" w:eastAsia="仿宋_GB2312" w:cs="仿宋_GB2312"/>
          </w:rPr>
          <w:delText>1. 由于乙方没有尽到安全责任，造成重大安全事故，主要和相关责任人已触及刑法的，报检察院或者劳动监督部门处理。</w:delText>
        </w:r>
      </w:del>
    </w:p>
    <w:p w14:paraId="256830DE">
      <w:pPr>
        <w:pStyle w:val="23"/>
        <w:widowControl/>
        <w:spacing w:before="0" w:beforeAutospacing="0" w:after="0" w:afterAutospacing="0" w:line="400" w:lineRule="exact"/>
        <w:ind w:firstLine="480" w:firstLineChars="200"/>
        <w:jc w:val="both"/>
        <w:rPr>
          <w:del w:id="2693" w:author="宋大鹏" w:date="2026-06-26T16:59:36Z"/>
          <w:rFonts w:hint="eastAsia" w:ascii="仿宋_GB2312" w:hAnsi="仿宋_GB2312" w:eastAsia="仿宋_GB2312" w:cs="仿宋_GB2312"/>
        </w:rPr>
      </w:pPr>
      <w:del w:id="2694" w:author="宋大鹏" w:date="2026-06-26T16:59:36Z">
        <w:r>
          <w:rPr>
            <w:rFonts w:hint="eastAsia" w:ascii="仿宋_GB2312" w:hAnsi="仿宋_GB2312" w:eastAsia="仿宋_GB2312" w:cs="仿宋_GB2312"/>
          </w:rPr>
          <w:delText>2. 乙方安装施工人员违章违纪作业造成安全事故的，乙方负全部责任，并由乙方事故责任人承担造成的经济损失和刑事责任。</w:delText>
        </w:r>
      </w:del>
    </w:p>
    <w:p w14:paraId="1AEA84AF">
      <w:pPr>
        <w:pStyle w:val="23"/>
        <w:widowControl/>
        <w:spacing w:before="0" w:beforeAutospacing="0" w:after="0" w:afterAutospacing="0" w:line="400" w:lineRule="exact"/>
        <w:ind w:firstLine="480" w:firstLineChars="200"/>
        <w:jc w:val="both"/>
        <w:rPr>
          <w:del w:id="2695" w:author="宋大鹏" w:date="2026-06-26T16:59:36Z"/>
          <w:rFonts w:hint="eastAsia" w:ascii="仿宋_GB2312" w:hAnsi="仿宋_GB2312" w:eastAsia="仿宋_GB2312" w:cs="仿宋_GB2312"/>
        </w:rPr>
      </w:pPr>
      <w:del w:id="2696" w:author="宋大鹏" w:date="2026-06-26T16:59:36Z">
        <w:r>
          <w:rPr>
            <w:rFonts w:hint="eastAsia" w:ascii="仿宋_GB2312" w:hAnsi="仿宋_GB2312" w:eastAsia="仿宋_GB2312" w:cs="仿宋_GB2312"/>
          </w:rPr>
          <w:delText>3. 现场发生事故，导致重大伤亡的，相关赔偿责任全部由乙方承担。发生重伤和死亡事故，由相关组成事故调查组，查清事故原因，分清事故责任，提出对事故的处理意见，并按规定及时向有关政府主管部门报告。</w:delText>
        </w:r>
      </w:del>
    </w:p>
    <w:p w14:paraId="266FBC6A">
      <w:pPr>
        <w:pStyle w:val="23"/>
        <w:widowControl/>
        <w:spacing w:before="0" w:beforeAutospacing="0" w:after="0" w:afterAutospacing="0" w:line="400" w:lineRule="exact"/>
        <w:ind w:firstLine="480" w:firstLineChars="200"/>
        <w:jc w:val="both"/>
        <w:rPr>
          <w:del w:id="2697" w:author="宋大鹏" w:date="2026-06-26T16:59:36Z"/>
          <w:rFonts w:hint="eastAsia" w:ascii="仿宋_GB2312" w:hAnsi="仿宋_GB2312" w:eastAsia="仿宋_GB2312" w:cs="仿宋_GB2312"/>
        </w:rPr>
      </w:pPr>
      <w:del w:id="2698" w:author="宋大鹏" w:date="2026-06-26T16:59:36Z">
        <w:r>
          <w:rPr>
            <w:rFonts w:hint="eastAsia" w:ascii="仿宋_GB2312" w:hAnsi="仿宋_GB2312" w:eastAsia="仿宋_GB2312" w:cs="仿宋_GB2312"/>
          </w:rPr>
          <w:delText>4. 如因乙方或者乙方人员过错给甲方造成损失，由乙方负责向甲方赔偿，甲方有权直接从乙方工程款中抵扣。</w:delText>
        </w:r>
      </w:del>
    </w:p>
    <w:p w14:paraId="77032BCC">
      <w:pPr>
        <w:pStyle w:val="23"/>
        <w:widowControl/>
        <w:spacing w:before="0" w:beforeAutospacing="0" w:after="0" w:afterAutospacing="0" w:line="400" w:lineRule="exact"/>
        <w:ind w:firstLine="480" w:firstLineChars="200"/>
        <w:jc w:val="both"/>
        <w:rPr>
          <w:del w:id="2699" w:author="宋大鹏" w:date="2026-06-26T16:59:36Z"/>
          <w:rFonts w:hint="eastAsia" w:ascii="仿宋_GB2312" w:hAnsi="仿宋_GB2312" w:eastAsia="仿宋_GB2312" w:cs="仿宋_GB2312"/>
        </w:rPr>
      </w:pPr>
      <w:del w:id="2700" w:author="宋大鹏" w:date="2026-06-26T16:59:36Z">
        <w:r>
          <w:rPr>
            <w:rFonts w:hint="eastAsia" w:ascii="仿宋_GB2312" w:hAnsi="仿宋_GB2312" w:eastAsia="仿宋_GB2312" w:cs="仿宋_GB2312"/>
          </w:rPr>
          <w:delText>5. 如乙方存在：拒不履行安全责任，没有尽到安全责任造成重大安全事故，安装施工人员违章违纪作业造成安全事故的情况，甲方有权解除合同并要求乙方赔偿损失。</w:delText>
        </w:r>
      </w:del>
    </w:p>
    <w:p w14:paraId="0F4D648A">
      <w:pPr>
        <w:pStyle w:val="23"/>
        <w:widowControl/>
        <w:spacing w:before="0" w:beforeAutospacing="0" w:after="0" w:afterAutospacing="0" w:line="400" w:lineRule="exact"/>
        <w:ind w:firstLine="480" w:firstLineChars="200"/>
        <w:jc w:val="both"/>
        <w:rPr>
          <w:del w:id="2701" w:author="宋大鹏" w:date="2026-06-26T16:59:36Z"/>
          <w:rFonts w:ascii="Times New Roman" w:hAnsi="Times New Roman" w:eastAsia="仿宋_GB2312"/>
        </w:rPr>
      </w:pPr>
      <w:del w:id="2702" w:author="宋大鹏" w:date="2026-06-26T16:59:36Z">
        <w:r>
          <w:rPr>
            <w:rFonts w:hint="eastAsia" w:ascii="黑体" w:hAnsi="黑体" w:eastAsia="黑体" w:cs="黑体"/>
          </w:rPr>
          <w:delText>六、本协议作为合同附件自签订之日起生效。</w:delText>
        </w:r>
      </w:del>
    </w:p>
    <w:p w14:paraId="2D461E99">
      <w:pPr>
        <w:pStyle w:val="23"/>
        <w:widowControl/>
        <w:spacing w:before="0" w:beforeAutospacing="0" w:after="0" w:afterAutospacing="0" w:line="400" w:lineRule="exact"/>
        <w:rPr>
          <w:del w:id="2703" w:author="宋大鹏" w:date="2026-06-26T16:59:36Z"/>
          <w:rFonts w:ascii="Times New Roman" w:hAnsi="Times New Roman" w:eastAsia="仿宋_GB2312"/>
        </w:rPr>
      </w:pPr>
    </w:p>
    <w:p w14:paraId="3C1E0A2D">
      <w:pPr>
        <w:pStyle w:val="23"/>
        <w:widowControl/>
        <w:spacing w:before="0" w:beforeAutospacing="0" w:after="0" w:afterAutospacing="0" w:line="400" w:lineRule="exact"/>
        <w:rPr>
          <w:del w:id="2704" w:author="宋大鹏" w:date="2026-06-26T16:59:36Z"/>
          <w:rFonts w:ascii="Times New Roman" w:hAnsi="Times New Roman" w:eastAsia="仿宋_GB2312"/>
        </w:rPr>
      </w:pPr>
    </w:p>
    <w:p w14:paraId="71FD69D4">
      <w:pPr>
        <w:pStyle w:val="23"/>
        <w:widowControl/>
        <w:spacing w:before="0" w:beforeAutospacing="0" w:after="0" w:afterAutospacing="0" w:line="400" w:lineRule="exact"/>
        <w:ind w:firstLine="480" w:firstLineChars="200"/>
        <w:rPr>
          <w:del w:id="2705" w:author="宋大鹏" w:date="2026-06-26T16:59:36Z"/>
          <w:rFonts w:ascii="Times New Roman" w:hAnsi="Times New Roman" w:eastAsia="仿宋_GB2312"/>
          <w:bCs/>
        </w:rPr>
      </w:pPr>
      <w:del w:id="2706" w:author="宋大鹏" w:date="2026-06-26T16:59:36Z">
        <w:r>
          <w:rPr>
            <w:rFonts w:ascii="Times New Roman" w:hAnsi="Times New Roman" w:eastAsia="仿宋_GB2312"/>
            <w:bCs/>
          </w:rPr>
          <w:delText>甲方（盖章）：                          乙方（盖章）：</w:delText>
        </w:r>
      </w:del>
    </w:p>
    <w:p w14:paraId="10CA050B">
      <w:pPr>
        <w:pStyle w:val="23"/>
        <w:widowControl/>
        <w:spacing w:before="0" w:beforeAutospacing="0" w:after="0" w:afterAutospacing="0" w:line="400" w:lineRule="exact"/>
        <w:ind w:firstLine="480" w:firstLineChars="200"/>
        <w:rPr>
          <w:del w:id="2707" w:author="宋大鹏" w:date="2026-06-26T16:59:36Z"/>
          <w:rFonts w:ascii="Times New Roman" w:hAnsi="Times New Roman" w:eastAsia="仿宋_GB2312"/>
          <w:bCs/>
        </w:rPr>
      </w:pPr>
    </w:p>
    <w:p w14:paraId="10DBFCC8">
      <w:pPr>
        <w:pStyle w:val="23"/>
        <w:widowControl/>
        <w:spacing w:before="0" w:beforeAutospacing="0" w:after="0" w:afterAutospacing="0" w:line="400" w:lineRule="exact"/>
        <w:ind w:firstLine="480" w:firstLineChars="200"/>
        <w:rPr>
          <w:del w:id="2708" w:author="宋大鹏" w:date="2026-06-26T16:59:36Z"/>
          <w:rFonts w:ascii="Times New Roman" w:hAnsi="Times New Roman" w:eastAsia="仿宋_GB2312"/>
          <w:bCs/>
        </w:rPr>
      </w:pPr>
    </w:p>
    <w:p w14:paraId="06510A34">
      <w:pPr>
        <w:pStyle w:val="23"/>
        <w:widowControl/>
        <w:spacing w:before="0" w:beforeAutospacing="0" w:after="0" w:afterAutospacing="0" w:line="400" w:lineRule="exact"/>
        <w:ind w:firstLine="480" w:firstLineChars="200"/>
        <w:rPr>
          <w:del w:id="2709" w:author="宋大鹏" w:date="2026-06-26T16:59:36Z"/>
          <w:rFonts w:ascii="Times New Roman" w:hAnsi="Times New Roman" w:eastAsia="仿宋_GB2312"/>
        </w:rPr>
      </w:pPr>
      <w:del w:id="2710" w:author="宋大鹏" w:date="2026-06-26T16:59:36Z">
        <w:r>
          <w:rPr>
            <w:rFonts w:ascii="Times New Roman" w:hAnsi="Times New Roman" w:eastAsia="仿宋_GB2312"/>
            <w:bCs/>
          </w:rPr>
          <w:delText xml:space="preserve">   年    月    日                             年    月    日</w:delText>
        </w:r>
      </w:del>
    </w:p>
    <w:p w14:paraId="56CE3407">
      <w:pPr>
        <w:widowControl/>
        <w:spacing w:line="400" w:lineRule="exact"/>
        <w:rPr>
          <w:del w:id="2711" w:author="宋大鹏" w:date="2026-06-26T16:59:36Z"/>
          <w:rFonts w:eastAsia="仿宋_GB2312"/>
          <w:b/>
          <w:bCs/>
          <w:sz w:val="28"/>
          <w:szCs w:val="28"/>
        </w:rPr>
      </w:pPr>
      <w:del w:id="2712" w:author="宋大鹏" w:date="2026-06-26T16:59:36Z">
        <w:r>
          <w:rPr>
            <w:rFonts w:eastAsia="仿宋_GB2312"/>
            <w:b/>
            <w:bCs/>
            <w:sz w:val="28"/>
            <w:szCs w:val="28"/>
          </w:rPr>
          <w:br w:type="page"/>
        </w:r>
      </w:del>
    </w:p>
    <w:p w14:paraId="2DAED680">
      <w:pPr>
        <w:widowControl/>
        <w:spacing w:line="400" w:lineRule="exact"/>
        <w:rPr>
          <w:del w:id="2713" w:author="宋大鹏" w:date="2026-06-26T16:59:36Z"/>
          <w:rFonts w:hint="eastAsia" w:ascii="黑体" w:hAnsi="黑体" w:eastAsia="黑体" w:cs="黑体"/>
          <w:sz w:val="28"/>
          <w:szCs w:val="28"/>
        </w:rPr>
      </w:pPr>
      <w:del w:id="2714" w:author="宋大鹏" w:date="2026-06-26T16:59:36Z">
        <w:r>
          <w:rPr>
            <w:rFonts w:hint="eastAsia" w:ascii="黑体" w:hAnsi="黑体" w:eastAsia="黑体" w:cs="黑体"/>
            <w:sz w:val="28"/>
            <w:szCs w:val="28"/>
          </w:rPr>
          <w:delText>附件3</w:delText>
        </w:r>
      </w:del>
    </w:p>
    <w:p w14:paraId="24B16D8C">
      <w:pPr>
        <w:widowControl/>
        <w:spacing w:line="400" w:lineRule="exact"/>
        <w:jc w:val="center"/>
        <w:rPr>
          <w:del w:id="2715" w:author="宋大鹏" w:date="2026-06-26T16:59:36Z"/>
          <w:rFonts w:hint="eastAsia" w:ascii="黑体" w:hAnsi="黑体" w:eastAsia="黑体" w:cs="黑体"/>
          <w:kern w:val="0"/>
          <w:sz w:val="24"/>
          <w:szCs w:val="24"/>
        </w:rPr>
      </w:pPr>
      <w:del w:id="2716" w:author="宋大鹏" w:date="2026-06-26T16:59:36Z">
        <w:r>
          <w:rPr>
            <w:rFonts w:hint="eastAsia" w:ascii="黑体" w:hAnsi="黑体" w:eastAsia="黑体" w:cs="黑体"/>
            <w:kern w:val="0"/>
            <w:sz w:val="24"/>
            <w:szCs w:val="24"/>
          </w:rPr>
          <w:delText>工程质量保修书</w:delText>
        </w:r>
      </w:del>
    </w:p>
    <w:p w14:paraId="212D71E4">
      <w:pPr>
        <w:widowControl/>
        <w:spacing w:line="400" w:lineRule="exact"/>
        <w:rPr>
          <w:del w:id="2717" w:author="宋大鹏" w:date="2026-06-26T16:59:36Z"/>
          <w:rFonts w:hint="eastAsia" w:ascii="黑体" w:hAnsi="黑体" w:eastAsia="黑体" w:cs="黑体"/>
          <w:sz w:val="24"/>
          <w:szCs w:val="24"/>
        </w:rPr>
      </w:pPr>
    </w:p>
    <w:p w14:paraId="3B655B4D">
      <w:pPr>
        <w:pStyle w:val="23"/>
        <w:widowControl/>
        <w:spacing w:before="0" w:beforeAutospacing="0" w:after="0" w:afterAutospacing="0" w:line="400" w:lineRule="exact"/>
        <w:ind w:firstLine="480" w:firstLineChars="200"/>
        <w:rPr>
          <w:del w:id="2718" w:author="宋大鹏" w:date="2026-06-26T16:59:36Z"/>
          <w:rFonts w:hint="eastAsia" w:ascii="Times New Roman" w:hAnsi="Times New Roman" w:eastAsia="黑体"/>
          <w:lang w:eastAsia="zh-CN"/>
        </w:rPr>
      </w:pPr>
      <w:del w:id="2719" w:author="宋大鹏" w:date="2026-06-26T16:59:36Z">
        <w:r>
          <w:rPr>
            <w:rFonts w:hint="eastAsia" w:ascii="黑体" w:hAnsi="黑体" w:eastAsia="黑体" w:cs="黑体"/>
          </w:rPr>
          <w:delText xml:space="preserve">甲方：长江龙城科技有限公司  </w:delText>
        </w:r>
      </w:del>
      <w:del w:id="2720" w:author="宋大鹏" w:date="2026-06-26T16:59:36Z">
        <w:r>
          <w:rPr>
            <w:rFonts w:hint="eastAsia" w:ascii="黑体" w:hAnsi="黑体" w:eastAsia="黑体" w:cs="黑体"/>
            <w:b/>
          </w:rPr>
          <w:delText xml:space="preserve">      </w:delText>
        </w:r>
      </w:del>
      <w:del w:id="2721" w:author="宋大鹏" w:date="2026-06-26T16:59:36Z">
        <w:r>
          <w:rPr>
            <w:rFonts w:hint="eastAsia" w:ascii="黑体" w:hAnsi="黑体" w:eastAsia="黑体" w:cs="黑体"/>
          </w:rPr>
          <w:delText>乙方：</w:delText>
        </w:r>
      </w:del>
    </w:p>
    <w:p w14:paraId="0F60397A">
      <w:pPr>
        <w:widowControl/>
        <w:spacing w:line="400" w:lineRule="exact"/>
        <w:rPr>
          <w:del w:id="2722" w:author="宋大鹏" w:date="2026-06-26T16:59:36Z"/>
          <w:rFonts w:eastAsia="仿宋_GB2312"/>
          <w:sz w:val="24"/>
          <w:szCs w:val="24"/>
        </w:rPr>
      </w:pPr>
      <w:del w:id="2723" w:author="宋大鹏" w:date="2026-06-26T16:59:36Z">
        <w:r>
          <w:rPr>
            <w:rFonts w:eastAsia="仿宋_GB2312"/>
            <w:szCs w:val="24"/>
          </w:rPr>
          <w:delText>　　</w:delText>
        </w:r>
      </w:del>
      <w:del w:id="2724" w:author="宋大鹏" w:date="2026-06-26T16:59:36Z">
        <w:r>
          <w:rPr>
            <w:rFonts w:hint="eastAsia" w:eastAsia="仿宋_GB2312"/>
            <w:sz w:val="24"/>
            <w:szCs w:val="24"/>
            <w:lang w:eastAsia="zh-CN"/>
          </w:rPr>
          <w:delText>甲乙双方</w:delText>
        </w:r>
      </w:del>
      <w:del w:id="2725" w:author="宋大鹏" w:date="2026-06-26T16:59:36Z">
        <w:r>
          <w:rPr>
            <w:rFonts w:hint="eastAsia" w:eastAsia="仿宋_GB2312"/>
            <w:sz w:val="24"/>
            <w:szCs w:val="24"/>
          </w:rPr>
          <w:delText>根据《中华人民共和国建筑法》和《建设工程质量管理条例》，经协商一致就</w:delText>
        </w:r>
      </w:del>
      <w:del w:id="2726" w:author="宋大鹏" w:date="2026-06-26T16:59:36Z">
        <w:r>
          <w:rPr>
            <w:rFonts w:hint="eastAsia" w:ascii="仿宋_GB2312" w:hAnsi="仿宋_GB2312" w:eastAsia="仿宋_GB2312" w:cs="仿宋_GB2312"/>
            <w:sz w:val="24"/>
            <w:szCs w:val="24"/>
            <w:u w:val="single"/>
            <w:lang w:eastAsia="zh-CN"/>
          </w:rPr>
          <w:delText>常州科教城东区绿化提升工程</w:delText>
        </w:r>
      </w:del>
      <w:del w:id="2727" w:author="宋大鹏" w:date="2026-06-26T16:59:36Z">
        <w:r>
          <w:rPr>
            <w:rFonts w:hint="eastAsia" w:ascii="仿宋_GB2312" w:hAnsi="仿宋_GB2312" w:eastAsia="仿宋_GB2312" w:cs="仿宋_GB2312"/>
            <w:sz w:val="24"/>
            <w:szCs w:val="24"/>
            <w:u w:val="single"/>
          </w:rPr>
          <w:delText xml:space="preserve"> </w:delText>
        </w:r>
      </w:del>
      <w:del w:id="2728" w:author="宋大鹏" w:date="2026-06-26T16:59:36Z">
        <w:r>
          <w:rPr>
            <w:rFonts w:hint="eastAsia" w:ascii="仿宋_GB2312" w:hAnsi="仿宋_GB2312" w:eastAsia="仿宋_GB2312" w:cs="仿宋_GB2312"/>
            <w:sz w:val="24"/>
            <w:szCs w:val="24"/>
          </w:rPr>
          <w:delText>（工程</w:delText>
        </w:r>
      </w:del>
      <w:del w:id="2729" w:author="宋大鹏" w:date="2026-06-26T16:59:36Z">
        <w:r>
          <w:rPr>
            <w:rFonts w:hint="eastAsia" w:eastAsia="仿宋_GB2312"/>
            <w:sz w:val="24"/>
            <w:szCs w:val="24"/>
          </w:rPr>
          <w:delText>全称）签订工程质量保修书。</w:delText>
        </w:r>
      </w:del>
    </w:p>
    <w:p w14:paraId="444F01EA">
      <w:pPr>
        <w:widowControl/>
        <w:spacing w:line="400" w:lineRule="exact"/>
        <w:rPr>
          <w:del w:id="2730" w:author="宋大鹏" w:date="2026-06-26T16:59:36Z"/>
          <w:rFonts w:eastAsia="仿宋_GB2312"/>
          <w:szCs w:val="24"/>
        </w:rPr>
      </w:pPr>
      <w:del w:id="2731" w:author="宋大鹏" w:date="2026-06-26T16:59:36Z">
        <w:r>
          <w:rPr>
            <w:rFonts w:eastAsia="仿宋_GB2312"/>
            <w:szCs w:val="24"/>
          </w:rPr>
          <w:delText>　　</w:delText>
        </w:r>
      </w:del>
      <w:del w:id="2732" w:author="宋大鹏" w:date="2026-06-26T16:59:36Z">
        <w:bookmarkStart w:id="9" w:name="_Toc514750269"/>
        <w:r>
          <w:rPr>
            <w:rFonts w:hint="eastAsia" w:ascii="黑体" w:hAnsi="黑体" w:eastAsia="黑体" w:cs="黑体"/>
            <w:sz w:val="24"/>
            <w:szCs w:val="24"/>
          </w:rPr>
          <w:delText>一、工程质量保修范围和内容</w:delText>
        </w:r>
        <w:bookmarkEnd w:id="9"/>
      </w:del>
    </w:p>
    <w:p w14:paraId="69219945">
      <w:pPr>
        <w:widowControl/>
        <w:spacing w:line="400" w:lineRule="exact"/>
        <w:ind w:firstLine="480" w:firstLineChars="200"/>
        <w:rPr>
          <w:del w:id="2733" w:author="宋大鹏" w:date="2026-06-26T16:59:36Z"/>
          <w:rFonts w:eastAsia="仿宋_GB2312"/>
          <w:sz w:val="24"/>
          <w:szCs w:val="24"/>
        </w:rPr>
      </w:pPr>
      <w:del w:id="2734" w:author="宋大鹏" w:date="2026-06-26T16:59:36Z">
        <w:r>
          <w:rPr>
            <w:rFonts w:hint="eastAsia" w:eastAsia="仿宋_GB2312"/>
            <w:sz w:val="24"/>
            <w:szCs w:val="24"/>
            <w:lang w:eastAsia="zh-CN"/>
          </w:rPr>
          <w:delText>乙方</w:delText>
        </w:r>
      </w:del>
      <w:del w:id="2735" w:author="宋大鹏" w:date="2026-06-26T16:59:36Z">
        <w:r>
          <w:rPr>
            <w:rFonts w:hint="eastAsia" w:eastAsia="仿宋_GB2312"/>
            <w:sz w:val="24"/>
            <w:szCs w:val="24"/>
          </w:rPr>
          <w:delText>在质量保修期内，按照有关法律规定和合同约定，承担工程质量保修责任。质量保修范围：按合同承包范围内容。</w:delText>
        </w:r>
      </w:del>
    </w:p>
    <w:p w14:paraId="6EA55159">
      <w:pPr>
        <w:widowControl/>
        <w:spacing w:line="400" w:lineRule="exact"/>
        <w:rPr>
          <w:del w:id="2736" w:author="宋大鹏" w:date="2026-06-26T16:59:36Z"/>
          <w:rFonts w:eastAsia="仿宋_GB2312"/>
          <w:sz w:val="24"/>
          <w:szCs w:val="24"/>
        </w:rPr>
      </w:pPr>
      <w:del w:id="2737" w:author="宋大鹏" w:date="2026-06-26T16:59:36Z">
        <w:r>
          <w:rPr>
            <w:rFonts w:hint="eastAsia" w:eastAsia="仿宋_GB2312"/>
            <w:sz w:val="24"/>
            <w:szCs w:val="24"/>
          </w:rPr>
          <w:delText>　　</w:delText>
        </w:r>
      </w:del>
      <w:del w:id="2738" w:author="宋大鹏" w:date="2026-06-26T16:59:36Z">
        <w:bookmarkStart w:id="10" w:name="_Toc514750270"/>
        <w:r>
          <w:rPr>
            <w:rFonts w:hint="eastAsia" w:ascii="黑体" w:hAnsi="黑体" w:eastAsia="黑体" w:cs="黑体"/>
            <w:sz w:val="24"/>
            <w:szCs w:val="24"/>
          </w:rPr>
          <w:delText>二、质量保修期</w:delText>
        </w:r>
        <w:bookmarkEnd w:id="10"/>
      </w:del>
    </w:p>
    <w:p w14:paraId="29DE2A45">
      <w:pPr>
        <w:widowControl/>
        <w:spacing w:line="400" w:lineRule="exact"/>
        <w:ind w:firstLine="480" w:firstLineChars="200"/>
        <w:rPr>
          <w:del w:id="2739" w:author="宋大鹏" w:date="2026-06-26T16:59:36Z"/>
          <w:rFonts w:hint="eastAsia" w:ascii="仿宋_GB2312" w:hAnsi="仿宋_GB2312" w:eastAsia="仿宋_GB2312" w:cs="仿宋_GB2312"/>
          <w:sz w:val="24"/>
          <w:szCs w:val="24"/>
        </w:rPr>
      </w:pPr>
      <w:del w:id="2740" w:author="宋大鹏" w:date="2026-06-26T16:59:36Z">
        <w:r>
          <w:rPr>
            <w:rFonts w:hint="eastAsia" w:ascii="仿宋_GB2312" w:hAnsi="仿宋_GB2312" w:eastAsia="仿宋_GB2312" w:cs="仿宋_GB2312"/>
            <w:sz w:val="24"/>
            <w:szCs w:val="24"/>
          </w:rPr>
          <w:delText>根据《建设工程质量管理条例》及有关规定，工程的质量保修期如下：</w:delText>
        </w:r>
      </w:del>
    </w:p>
    <w:p w14:paraId="134899B6">
      <w:pPr>
        <w:widowControl/>
        <w:spacing w:line="400" w:lineRule="exact"/>
        <w:ind w:firstLine="480" w:firstLineChars="200"/>
        <w:rPr>
          <w:del w:id="2741" w:author="宋大鹏" w:date="2026-06-26T16:59:36Z"/>
          <w:rFonts w:hint="eastAsia" w:ascii="仿宋_GB2312" w:hAnsi="仿宋_GB2312" w:eastAsia="仿宋_GB2312" w:cs="仿宋_GB2312"/>
          <w:sz w:val="24"/>
          <w:szCs w:val="24"/>
        </w:rPr>
      </w:pPr>
      <w:del w:id="2742" w:author="宋大鹏" w:date="2026-06-26T16:59:36Z">
        <w:r>
          <w:rPr>
            <w:rFonts w:ascii="仿宋_GB2312" w:hAnsi="仿宋_GB2312" w:eastAsia="仿宋_GB2312" w:cs="仿宋_GB2312"/>
            <w:sz w:val="24"/>
            <w:szCs w:val="24"/>
          </w:rPr>
          <w:delText xml:space="preserve">1. </w:delText>
        </w:r>
      </w:del>
      <w:del w:id="2743" w:author="宋大鹏" w:date="2026-06-26T16:59:36Z">
        <w:r>
          <w:rPr>
            <w:rFonts w:hint="eastAsia" w:ascii="仿宋_GB2312" w:hAnsi="仿宋_GB2312" w:eastAsia="仿宋_GB2312" w:cs="仿宋_GB2312"/>
            <w:sz w:val="24"/>
            <w:szCs w:val="24"/>
          </w:rPr>
          <w:delText>地基基础工程和主体结构工程为设计文件规定的工程合理使用年限；</w:delText>
        </w:r>
      </w:del>
    </w:p>
    <w:p w14:paraId="37072B31">
      <w:pPr>
        <w:widowControl/>
        <w:spacing w:line="400" w:lineRule="exact"/>
        <w:ind w:firstLine="480" w:firstLineChars="200"/>
        <w:rPr>
          <w:del w:id="2744" w:author="宋大鹏" w:date="2026-06-26T16:59:36Z"/>
          <w:rFonts w:hint="eastAsia" w:ascii="仿宋_GB2312" w:hAnsi="仿宋_GB2312" w:eastAsia="仿宋_GB2312" w:cs="仿宋_GB2312"/>
          <w:sz w:val="24"/>
          <w:szCs w:val="24"/>
        </w:rPr>
      </w:pPr>
      <w:del w:id="2745" w:author="宋大鹏" w:date="2026-06-26T16:59:36Z">
        <w:r>
          <w:rPr>
            <w:rFonts w:ascii="仿宋_GB2312" w:hAnsi="仿宋_GB2312" w:eastAsia="仿宋_GB2312" w:cs="仿宋_GB2312"/>
            <w:sz w:val="24"/>
            <w:szCs w:val="24"/>
          </w:rPr>
          <w:delText xml:space="preserve">2. </w:delText>
        </w:r>
      </w:del>
      <w:del w:id="2746" w:author="宋大鹏" w:date="2026-06-26T16:59:36Z">
        <w:r>
          <w:rPr>
            <w:rFonts w:hint="eastAsia" w:ascii="仿宋_GB2312" w:hAnsi="仿宋_GB2312" w:eastAsia="仿宋_GB2312" w:cs="仿宋_GB2312"/>
            <w:sz w:val="24"/>
            <w:szCs w:val="24"/>
          </w:rPr>
          <w:delText>屋面防水工程、有防水要求的卫生间、房间和外墙面的防渗为</w:delText>
        </w:r>
      </w:del>
      <w:del w:id="2747" w:author="宋大鹏" w:date="2026-06-26T16:59:36Z">
        <w:r>
          <w:rPr>
            <w:rFonts w:ascii="仿宋_GB2312" w:hAnsi="仿宋_GB2312" w:eastAsia="仿宋_GB2312" w:cs="仿宋_GB2312"/>
            <w:sz w:val="24"/>
            <w:szCs w:val="24"/>
          </w:rPr>
          <w:delText xml:space="preserve"> </w:delText>
        </w:r>
      </w:del>
      <w:del w:id="2748" w:author="宋大鹏" w:date="2026-06-26T16:59:36Z">
        <w:r>
          <w:rPr>
            <w:rFonts w:hint="eastAsia" w:ascii="仿宋_GB2312" w:hAnsi="仿宋_GB2312" w:eastAsia="仿宋_GB2312" w:cs="仿宋_GB2312"/>
            <w:sz w:val="24"/>
            <w:szCs w:val="24"/>
          </w:rPr>
          <w:delText>五</w:delText>
        </w:r>
      </w:del>
      <w:del w:id="2749" w:author="宋大鹏" w:date="2026-06-26T16:59:36Z">
        <w:r>
          <w:rPr>
            <w:rFonts w:ascii="仿宋_GB2312" w:hAnsi="仿宋_GB2312" w:eastAsia="仿宋_GB2312" w:cs="仿宋_GB2312"/>
            <w:sz w:val="24"/>
            <w:szCs w:val="24"/>
          </w:rPr>
          <w:delText xml:space="preserve"> </w:delText>
        </w:r>
      </w:del>
      <w:del w:id="2750" w:author="宋大鹏" w:date="2026-06-26T16:59:36Z">
        <w:r>
          <w:rPr>
            <w:rFonts w:hint="eastAsia" w:ascii="仿宋_GB2312" w:hAnsi="仿宋_GB2312" w:eastAsia="仿宋_GB2312" w:cs="仿宋_GB2312"/>
            <w:sz w:val="24"/>
            <w:szCs w:val="24"/>
          </w:rPr>
          <w:delText>年；</w:delText>
        </w:r>
      </w:del>
    </w:p>
    <w:p w14:paraId="0C5ADF39">
      <w:pPr>
        <w:widowControl/>
        <w:spacing w:line="400" w:lineRule="exact"/>
        <w:ind w:firstLine="480" w:firstLineChars="200"/>
        <w:rPr>
          <w:del w:id="2751" w:author="宋大鹏" w:date="2026-06-26T16:59:36Z"/>
          <w:rFonts w:hint="eastAsia" w:ascii="仿宋_GB2312" w:hAnsi="仿宋_GB2312" w:eastAsia="仿宋_GB2312" w:cs="仿宋_GB2312"/>
          <w:sz w:val="24"/>
          <w:szCs w:val="24"/>
        </w:rPr>
      </w:pPr>
      <w:del w:id="2752" w:author="宋大鹏" w:date="2026-06-26T16:59:36Z">
        <w:r>
          <w:rPr>
            <w:rFonts w:ascii="仿宋_GB2312" w:hAnsi="仿宋_GB2312" w:eastAsia="仿宋_GB2312" w:cs="仿宋_GB2312"/>
            <w:sz w:val="24"/>
            <w:szCs w:val="24"/>
          </w:rPr>
          <w:delText xml:space="preserve">3. </w:delText>
        </w:r>
      </w:del>
      <w:del w:id="2753" w:author="宋大鹏" w:date="2026-06-26T16:59:36Z">
        <w:r>
          <w:rPr>
            <w:rFonts w:hint="eastAsia" w:ascii="仿宋_GB2312" w:hAnsi="仿宋_GB2312" w:eastAsia="仿宋_GB2312" w:cs="仿宋_GB2312"/>
            <w:sz w:val="24"/>
            <w:szCs w:val="24"/>
          </w:rPr>
          <w:delText>装修工程为</w:delText>
        </w:r>
      </w:del>
      <w:del w:id="2754" w:author="宋大鹏" w:date="2026-06-26T16:59:36Z">
        <w:r>
          <w:rPr>
            <w:rFonts w:ascii="仿宋_GB2312" w:hAnsi="仿宋_GB2312" w:eastAsia="仿宋_GB2312" w:cs="仿宋_GB2312"/>
            <w:sz w:val="24"/>
            <w:szCs w:val="24"/>
          </w:rPr>
          <w:delText xml:space="preserve"> </w:delText>
        </w:r>
      </w:del>
      <w:del w:id="2755" w:author="宋大鹏" w:date="2026-06-26T16:59:36Z">
        <w:r>
          <w:rPr>
            <w:rFonts w:hint="eastAsia" w:ascii="仿宋_GB2312" w:hAnsi="仿宋_GB2312" w:eastAsia="仿宋_GB2312" w:cs="仿宋_GB2312"/>
            <w:sz w:val="24"/>
            <w:szCs w:val="24"/>
          </w:rPr>
          <w:delText>两年；</w:delText>
        </w:r>
      </w:del>
    </w:p>
    <w:p w14:paraId="6B03C3BC">
      <w:pPr>
        <w:widowControl/>
        <w:spacing w:line="400" w:lineRule="exact"/>
        <w:ind w:firstLine="480" w:firstLineChars="200"/>
        <w:rPr>
          <w:del w:id="2756" w:author="宋大鹏" w:date="2026-06-26T16:59:36Z"/>
          <w:rFonts w:hint="eastAsia" w:ascii="仿宋_GB2312" w:hAnsi="仿宋_GB2312" w:eastAsia="仿宋_GB2312" w:cs="仿宋_GB2312"/>
          <w:sz w:val="24"/>
          <w:szCs w:val="24"/>
        </w:rPr>
      </w:pPr>
      <w:del w:id="2757" w:author="宋大鹏" w:date="2026-06-26T16:59:36Z">
        <w:r>
          <w:rPr>
            <w:rFonts w:ascii="仿宋_GB2312" w:hAnsi="仿宋_GB2312" w:eastAsia="仿宋_GB2312" w:cs="仿宋_GB2312"/>
            <w:sz w:val="24"/>
            <w:szCs w:val="24"/>
          </w:rPr>
          <w:delText xml:space="preserve">4. </w:delText>
        </w:r>
      </w:del>
      <w:del w:id="2758" w:author="宋大鹏" w:date="2026-06-26T16:59:36Z">
        <w:r>
          <w:rPr>
            <w:rFonts w:hint="eastAsia" w:ascii="仿宋_GB2312" w:hAnsi="仿宋_GB2312" w:eastAsia="仿宋_GB2312" w:cs="仿宋_GB2312"/>
            <w:sz w:val="24"/>
            <w:szCs w:val="24"/>
          </w:rPr>
          <w:delText>电气管线、给排水管道、设备安装工程为两年；</w:delText>
        </w:r>
      </w:del>
    </w:p>
    <w:p w14:paraId="11198F42">
      <w:pPr>
        <w:widowControl/>
        <w:spacing w:line="400" w:lineRule="exact"/>
        <w:ind w:firstLine="480" w:firstLineChars="200"/>
        <w:rPr>
          <w:del w:id="2759" w:author="宋大鹏" w:date="2026-06-26T16:59:36Z"/>
          <w:rFonts w:hint="eastAsia" w:ascii="仿宋_GB2312" w:hAnsi="仿宋_GB2312" w:eastAsia="仿宋_GB2312" w:cs="仿宋_GB2312"/>
          <w:sz w:val="24"/>
          <w:szCs w:val="24"/>
        </w:rPr>
      </w:pPr>
      <w:del w:id="2760" w:author="宋大鹏" w:date="2026-06-26T16:59:36Z">
        <w:r>
          <w:rPr>
            <w:rFonts w:ascii="仿宋_GB2312" w:hAnsi="仿宋_GB2312" w:eastAsia="仿宋_GB2312" w:cs="仿宋_GB2312"/>
            <w:sz w:val="24"/>
            <w:szCs w:val="24"/>
          </w:rPr>
          <w:delText xml:space="preserve">5. </w:delText>
        </w:r>
      </w:del>
      <w:del w:id="2761" w:author="宋大鹏" w:date="2026-06-26T16:59:36Z">
        <w:r>
          <w:rPr>
            <w:rFonts w:hint="eastAsia" w:ascii="仿宋_GB2312" w:hAnsi="仿宋_GB2312" w:eastAsia="仿宋_GB2312" w:cs="仿宋_GB2312"/>
            <w:sz w:val="24"/>
            <w:szCs w:val="24"/>
          </w:rPr>
          <w:delText>供热与供冷系统为两个采暖期、供冷期；</w:delText>
        </w:r>
      </w:del>
    </w:p>
    <w:p w14:paraId="3020FC24">
      <w:pPr>
        <w:widowControl/>
        <w:spacing w:line="400" w:lineRule="exact"/>
        <w:ind w:firstLine="480" w:firstLineChars="200"/>
        <w:rPr>
          <w:del w:id="2762" w:author="宋大鹏" w:date="2026-06-26T16:59:36Z"/>
          <w:rFonts w:hint="eastAsia" w:ascii="仿宋_GB2312" w:hAnsi="仿宋_GB2312" w:eastAsia="仿宋_GB2312" w:cs="仿宋_GB2312"/>
          <w:sz w:val="24"/>
          <w:szCs w:val="24"/>
        </w:rPr>
      </w:pPr>
      <w:del w:id="2763" w:author="宋大鹏" w:date="2026-06-26T16:59:36Z">
        <w:r>
          <w:rPr>
            <w:rFonts w:ascii="仿宋_GB2312" w:hAnsi="仿宋_GB2312" w:eastAsia="仿宋_GB2312" w:cs="仿宋_GB2312"/>
            <w:sz w:val="24"/>
            <w:szCs w:val="24"/>
          </w:rPr>
          <w:delText xml:space="preserve">6. </w:delText>
        </w:r>
      </w:del>
      <w:del w:id="2764" w:author="宋大鹏" w:date="2026-06-26T16:59:36Z">
        <w:r>
          <w:rPr>
            <w:rFonts w:hint="eastAsia" w:ascii="仿宋_GB2312" w:hAnsi="仿宋_GB2312" w:eastAsia="仿宋_GB2312" w:cs="仿宋_GB2312"/>
            <w:sz w:val="24"/>
            <w:szCs w:val="24"/>
          </w:rPr>
          <w:delText>住宅小区内的给排水设施、道路等配套工程为两年；</w:delText>
        </w:r>
      </w:del>
    </w:p>
    <w:p w14:paraId="316F05FA">
      <w:pPr>
        <w:widowControl/>
        <w:spacing w:line="400" w:lineRule="exact"/>
        <w:ind w:firstLine="480" w:firstLineChars="200"/>
        <w:rPr>
          <w:del w:id="2765" w:author="宋大鹏" w:date="2026-06-26T16:59:36Z"/>
          <w:rFonts w:hint="eastAsia" w:ascii="仿宋_GB2312" w:hAnsi="仿宋_GB2312" w:eastAsia="仿宋_GB2312" w:cs="仿宋_GB2312"/>
          <w:sz w:val="24"/>
          <w:szCs w:val="24"/>
        </w:rPr>
      </w:pPr>
      <w:del w:id="2766" w:author="宋大鹏" w:date="2026-06-26T16:59:36Z">
        <w:r>
          <w:rPr>
            <w:rFonts w:ascii="仿宋_GB2312" w:hAnsi="仿宋_GB2312" w:eastAsia="仿宋_GB2312" w:cs="仿宋_GB2312"/>
            <w:sz w:val="24"/>
            <w:szCs w:val="24"/>
          </w:rPr>
          <w:delText xml:space="preserve">7. </w:delText>
        </w:r>
      </w:del>
      <w:del w:id="2767" w:author="宋大鹏" w:date="2026-06-26T16:59:36Z">
        <w:r>
          <w:rPr>
            <w:rFonts w:hint="eastAsia" w:ascii="仿宋_GB2312" w:hAnsi="仿宋_GB2312" w:eastAsia="仿宋_GB2312" w:cs="仿宋_GB2312"/>
            <w:sz w:val="24"/>
            <w:szCs w:val="24"/>
          </w:rPr>
          <w:delText>其他项目保修期限约定如下：</w:delText>
        </w:r>
      </w:del>
    </w:p>
    <w:p w14:paraId="3DCA50DE">
      <w:pPr>
        <w:widowControl/>
        <w:spacing w:line="400" w:lineRule="exact"/>
        <w:ind w:firstLine="480" w:firstLineChars="200"/>
        <w:rPr>
          <w:del w:id="2768" w:author="宋大鹏" w:date="2026-06-26T16:59:36Z"/>
          <w:rFonts w:hint="eastAsia" w:ascii="仿宋_GB2312" w:hAnsi="仿宋_GB2312" w:eastAsia="仿宋_GB2312" w:cs="仿宋_GB2312"/>
          <w:sz w:val="24"/>
          <w:szCs w:val="24"/>
        </w:rPr>
      </w:pPr>
      <w:del w:id="2769" w:author="宋大鹏" w:date="2026-06-26T16:59:36Z">
        <w:r>
          <w:rPr>
            <w:rFonts w:hint="eastAsia" w:ascii="仿宋_GB2312" w:hAnsi="仿宋_GB2312" w:eastAsia="仿宋_GB2312" w:cs="仿宋_GB2312"/>
            <w:sz w:val="24"/>
            <w:szCs w:val="24"/>
          </w:rPr>
          <w:delText>土建质量保修期为两年。</w:delText>
        </w:r>
      </w:del>
    </w:p>
    <w:p w14:paraId="49CA1F5E">
      <w:pPr>
        <w:widowControl/>
        <w:spacing w:line="400" w:lineRule="exact"/>
        <w:ind w:firstLine="480" w:firstLineChars="200"/>
        <w:rPr>
          <w:del w:id="2770" w:author="宋大鹏" w:date="2026-06-26T16:59:36Z"/>
          <w:rFonts w:hint="eastAsia" w:ascii="仿宋_GB2312" w:hAnsi="仿宋_GB2312" w:eastAsia="仿宋_GB2312" w:cs="仿宋_GB2312"/>
          <w:sz w:val="24"/>
          <w:szCs w:val="24"/>
        </w:rPr>
      </w:pPr>
      <w:del w:id="2771" w:author="宋大鹏" w:date="2026-06-26T16:59:36Z">
        <w:r>
          <w:rPr>
            <w:rFonts w:hint="eastAsia" w:ascii="仿宋_GB2312" w:hAnsi="仿宋_GB2312" w:eastAsia="仿宋_GB2312" w:cs="仿宋_GB2312"/>
            <w:sz w:val="24"/>
            <w:szCs w:val="24"/>
          </w:rPr>
          <w:delText>质量保修期自工程竣工验收合格之日起计算。</w:delText>
        </w:r>
      </w:del>
    </w:p>
    <w:p w14:paraId="3D358A9E">
      <w:pPr>
        <w:widowControl/>
        <w:spacing w:line="400" w:lineRule="exact"/>
        <w:ind w:firstLine="480" w:firstLineChars="200"/>
        <w:rPr>
          <w:del w:id="2772" w:author="宋大鹏" w:date="2026-06-26T16:59:36Z"/>
          <w:rFonts w:eastAsia="仿宋_GB2312"/>
          <w:sz w:val="24"/>
          <w:szCs w:val="24"/>
        </w:rPr>
      </w:pPr>
      <w:del w:id="2773" w:author="宋大鹏" w:date="2026-06-26T16:59:36Z">
        <w:bookmarkStart w:id="11" w:name="_Toc514750271"/>
        <w:r>
          <w:rPr>
            <w:rFonts w:hint="eastAsia" w:ascii="黑体" w:hAnsi="黑体" w:eastAsia="黑体" w:cs="黑体"/>
            <w:sz w:val="24"/>
            <w:szCs w:val="24"/>
          </w:rPr>
          <w:delText>三、缺陷责任期</w:delText>
        </w:r>
        <w:bookmarkEnd w:id="11"/>
      </w:del>
    </w:p>
    <w:p w14:paraId="2245FAC7">
      <w:pPr>
        <w:widowControl/>
        <w:spacing w:line="400" w:lineRule="exact"/>
        <w:ind w:firstLine="480" w:firstLineChars="200"/>
        <w:rPr>
          <w:del w:id="2774" w:author="宋大鹏" w:date="2026-06-26T16:59:36Z"/>
          <w:rFonts w:hint="eastAsia" w:ascii="仿宋_GB2312" w:hAnsi="仿宋_GB2312" w:eastAsia="仿宋_GB2312" w:cs="仿宋_GB2312"/>
          <w:sz w:val="24"/>
          <w:szCs w:val="24"/>
        </w:rPr>
      </w:pPr>
      <w:del w:id="2775" w:author="宋大鹏" w:date="2026-06-26T16:59:36Z">
        <w:r>
          <w:rPr>
            <w:rFonts w:hint="eastAsia" w:ascii="仿宋_GB2312" w:hAnsi="仿宋_GB2312" w:eastAsia="仿宋_GB2312" w:cs="仿宋_GB2312"/>
            <w:sz w:val="24"/>
            <w:szCs w:val="24"/>
          </w:rPr>
          <w:delText>工程缺陷责任期为</w:delText>
        </w:r>
      </w:del>
      <w:del w:id="2776" w:author="宋大鹏" w:date="2026-06-26T16:59:36Z">
        <w:r>
          <w:rPr>
            <w:rFonts w:ascii="仿宋_GB2312" w:hAnsi="仿宋_GB2312" w:eastAsia="仿宋_GB2312" w:cs="仿宋_GB2312"/>
            <w:sz w:val="24"/>
            <w:szCs w:val="24"/>
          </w:rPr>
          <w:delText>24</w:delText>
        </w:r>
      </w:del>
      <w:del w:id="2777" w:author="宋大鹏" w:date="2026-06-26T16:59:36Z">
        <w:r>
          <w:rPr>
            <w:rFonts w:hint="eastAsia" w:ascii="仿宋_GB2312" w:hAnsi="仿宋_GB2312" w:eastAsia="仿宋_GB2312" w:cs="仿宋_GB2312"/>
            <w:sz w:val="24"/>
            <w:szCs w:val="24"/>
          </w:rPr>
          <w:delText>个月，缺陷责任期自工程通过竣工验收之日起计算。单位工程先于全部工程进行验收，单位工程缺陷责任期自单位工程验收合格之日起算。</w:delText>
        </w:r>
      </w:del>
    </w:p>
    <w:p w14:paraId="2D52A5C2">
      <w:pPr>
        <w:widowControl/>
        <w:spacing w:line="400" w:lineRule="exact"/>
        <w:ind w:firstLine="480" w:firstLineChars="200"/>
        <w:rPr>
          <w:del w:id="2778" w:author="宋大鹏" w:date="2026-06-26T16:59:36Z"/>
          <w:rFonts w:hint="eastAsia" w:ascii="仿宋_GB2312" w:hAnsi="仿宋_GB2312" w:eastAsia="仿宋_GB2312" w:cs="仿宋_GB2312"/>
          <w:sz w:val="24"/>
          <w:szCs w:val="24"/>
        </w:rPr>
      </w:pPr>
      <w:del w:id="2779" w:author="宋大鹏" w:date="2026-06-26T16:59:36Z">
        <w:r>
          <w:rPr>
            <w:rFonts w:hint="eastAsia" w:ascii="仿宋_GB2312" w:hAnsi="仿宋_GB2312" w:eastAsia="仿宋_GB2312" w:cs="仿宋_GB2312"/>
            <w:sz w:val="24"/>
            <w:szCs w:val="24"/>
          </w:rPr>
          <w:delText>缺陷责任期终止后，</w:delText>
        </w:r>
      </w:del>
      <w:del w:id="2780" w:author="宋大鹏" w:date="2026-06-26T16:59:36Z">
        <w:r>
          <w:rPr>
            <w:rFonts w:hint="eastAsia" w:ascii="仿宋_GB2312" w:hAnsi="仿宋_GB2312" w:eastAsia="仿宋_GB2312" w:cs="仿宋_GB2312"/>
            <w:sz w:val="24"/>
            <w:szCs w:val="24"/>
            <w:lang w:eastAsia="zh-CN"/>
          </w:rPr>
          <w:delText>甲方</w:delText>
        </w:r>
      </w:del>
      <w:del w:id="2781" w:author="宋大鹏" w:date="2026-06-26T16:59:36Z">
        <w:r>
          <w:rPr>
            <w:rFonts w:hint="eastAsia" w:ascii="仿宋_GB2312" w:hAnsi="仿宋_GB2312" w:eastAsia="仿宋_GB2312" w:cs="仿宋_GB2312"/>
            <w:sz w:val="24"/>
            <w:szCs w:val="24"/>
          </w:rPr>
          <w:delText>应退还剩余的质量保证金。</w:delText>
        </w:r>
      </w:del>
    </w:p>
    <w:p w14:paraId="32AAD2D6">
      <w:pPr>
        <w:widowControl/>
        <w:spacing w:line="400" w:lineRule="exact"/>
        <w:rPr>
          <w:del w:id="2782" w:author="宋大鹏" w:date="2026-06-26T16:59:36Z"/>
          <w:rFonts w:eastAsia="仿宋_GB2312"/>
          <w:sz w:val="24"/>
          <w:szCs w:val="24"/>
        </w:rPr>
      </w:pPr>
      <w:del w:id="2783" w:author="宋大鹏" w:date="2026-06-26T16:59:36Z">
        <w:r>
          <w:rPr>
            <w:rFonts w:eastAsia="仿宋_GB2312"/>
            <w:sz w:val="24"/>
            <w:szCs w:val="24"/>
          </w:rPr>
          <w:delText xml:space="preserve">    </w:delText>
        </w:r>
      </w:del>
      <w:del w:id="2784" w:author="宋大鹏" w:date="2026-06-26T16:59:36Z">
        <w:bookmarkStart w:id="12" w:name="_Toc514750272"/>
        <w:r>
          <w:rPr>
            <w:rFonts w:hint="eastAsia" w:ascii="黑体" w:hAnsi="黑体" w:eastAsia="黑体" w:cs="黑体"/>
            <w:sz w:val="24"/>
            <w:szCs w:val="24"/>
          </w:rPr>
          <w:delText>四、质量保修责任</w:delText>
        </w:r>
        <w:bookmarkEnd w:id="12"/>
      </w:del>
    </w:p>
    <w:p w14:paraId="0B052080">
      <w:pPr>
        <w:widowControl/>
        <w:snapToGrid w:val="0"/>
        <w:spacing w:line="360" w:lineRule="auto"/>
        <w:ind w:firstLine="480" w:firstLineChars="200"/>
        <w:rPr>
          <w:del w:id="2785" w:author="宋大鹏" w:date="2026-06-26T16:59:36Z"/>
          <w:rFonts w:hint="eastAsia" w:ascii="仿宋_GB2312" w:hAnsi="仿宋_GB2312" w:eastAsia="仿宋_GB2312" w:cs="仿宋_GB2312"/>
          <w:sz w:val="24"/>
          <w:szCs w:val="24"/>
        </w:rPr>
      </w:pPr>
      <w:del w:id="2786" w:author="宋大鹏" w:date="2026-06-26T16:59:36Z">
        <w:r>
          <w:rPr>
            <w:rFonts w:ascii="仿宋_GB2312" w:hAnsi="仿宋_GB2312" w:eastAsia="仿宋_GB2312" w:cs="仿宋_GB2312"/>
            <w:sz w:val="24"/>
            <w:szCs w:val="24"/>
          </w:rPr>
          <w:delText xml:space="preserve">1. </w:delText>
        </w:r>
      </w:del>
      <w:del w:id="2787" w:author="宋大鹏" w:date="2026-06-26T16:59:36Z">
        <w:r>
          <w:rPr>
            <w:rFonts w:hint="eastAsia" w:ascii="仿宋_GB2312" w:hAnsi="仿宋_GB2312" w:eastAsia="仿宋_GB2312" w:cs="仿宋_GB2312"/>
            <w:sz w:val="24"/>
            <w:szCs w:val="24"/>
          </w:rPr>
          <w:delText>属于保修范围、内容的项目，</w:delText>
        </w:r>
      </w:del>
      <w:del w:id="2788" w:author="宋大鹏" w:date="2026-06-26T16:59:36Z">
        <w:r>
          <w:rPr>
            <w:rFonts w:hint="eastAsia" w:ascii="仿宋_GB2312" w:hAnsi="仿宋_GB2312" w:eastAsia="仿宋_GB2312" w:cs="仿宋_GB2312"/>
            <w:sz w:val="24"/>
            <w:szCs w:val="24"/>
            <w:lang w:eastAsia="zh-CN"/>
          </w:rPr>
          <w:delText>甲方</w:delText>
        </w:r>
      </w:del>
      <w:del w:id="2789" w:author="宋大鹏" w:date="2026-06-26T16:59:36Z">
        <w:r>
          <w:rPr>
            <w:rFonts w:hint="eastAsia" w:ascii="仿宋_GB2312" w:hAnsi="仿宋_GB2312" w:eastAsia="仿宋_GB2312" w:cs="仿宋_GB2312"/>
            <w:sz w:val="24"/>
            <w:szCs w:val="24"/>
          </w:rPr>
          <w:delText>通知</w:delText>
        </w:r>
      </w:del>
      <w:del w:id="2790" w:author="宋大鹏" w:date="2026-06-26T16:59:36Z">
        <w:r>
          <w:rPr>
            <w:rFonts w:hint="eastAsia" w:ascii="仿宋_GB2312" w:hAnsi="仿宋_GB2312" w:eastAsia="仿宋_GB2312" w:cs="仿宋_GB2312"/>
            <w:sz w:val="24"/>
            <w:szCs w:val="24"/>
            <w:lang w:eastAsia="zh-CN"/>
          </w:rPr>
          <w:delText>乙方</w:delText>
        </w:r>
      </w:del>
      <w:del w:id="2791" w:author="宋大鹏" w:date="2026-06-26T16:59:36Z">
        <w:r>
          <w:rPr>
            <w:rFonts w:hint="eastAsia" w:ascii="仿宋_GB2312" w:hAnsi="仿宋_GB2312" w:eastAsia="仿宋_GB2312" w:cs="仿宋_GB2312"/>
            <w:sz w:val="24"/>
            <w:szCs w:val="24"/>
          </w:rPr>
          <w:delText>故障需维修，如</w:delText>
        </w:r>
      </w:del>
      <w:del w:id="2792" w:author="宋大鹏" w:date="2026-06-26T16:59:36Z">
        <w:r>
          <w:rPr>
            <w:rFonts w:hint="eastAsia" w:ascii="仿宋_GB2312" w:hAnsi="仿宋_GB2312" w:eastAsia="仿宋_GB2312" w:cs="仿宋_GB2312"/>
            <w:sz w:val="24"/>
            <w:szCs w:val="24"/>
            <w:lang w:eastAsia="zh-CN"/>
          </w:rPr>
          <w:delText>乙方</w:delText>
        </w:r>
      </w:del>
      <w:del w:id="2793" w:author="宋大鹏" w:date="2026-06-26T16:59:36Z">
        <w:r>
          <w:rPr>
            <w:rFonts w:hint="eastAsia" w:ascii="仿宋_GB2312" w:hAnsi="仿宋_GB2312" w:eastAsia="仿宋_GB2312" w:cs="仿宋_GB2312"/>
            <w:sz w:val="24"/>
            <w:szCs w:val="24"/>
          </w:rPr>
          <w:delText>在2小时内不能到达</w:delText>
        </w:r>
      </w:del>
      <w:del w:id="2794" w:author="宋大鹏" w:date="2026-06-26T16:59:36Z">
        <w:r>
          <w:rPr>
            <w:rFonts w:hint="eastAsia" w:ascii="仿宋_GB2312" w:hAnsi="仿宋_GB2312" w:eastAsia="仿宋_GB2312" w:cs="仿宋_GB2312"/>
            <w:sz w:val="24"/>
            <w:szCs w:val="24"/>
            <w:lang w:eastAsia="zh-CN"/>
          </w:rPr>
          <w:delText>甲方</w:delText>
        </w:r>
      </w:del>
      <w:del w:id="2795" w:author="宋大鹏" w:date="2026-06-26T16:59:36Z">
        <w:r>
          <w:rPr>
            <w:rFonts w:hint="eastAsia" w:ascii="仿宋_GB2312" w:hAnsi="仿宋_GB2312" w:eastAsia="仿宋_GB2312" w:cs="仿宋_GB2312"/>
            <w:sz w:val="24"/>
            <w:szCs w:val="24"/>
          </w:rPr>
          <w:delText>现场，每出现一次，</w:delText>
        </w:r>
      </w:del>
      <w:del w:id="2796" w:author="宋大鹏" w:date="2026-06-26T16:59:36Z">
        <w:r>
          <w:rPr>
            <w:rFonts w:hint="eastAsia" w:ascii="仿宋_GB2312" w:hAnsi="仿宋_GB2312" w:eastAsia="仿宋_GB2312" w:cs="仿宋_GB2312"/>
            <w:sz w:val="24"/>
            <w:szCs w:val="24"/>
            <w:lang w:eastAsia="zh-CN"/>
          </w:rPr>
          <w:delText>乙方</w:delText>
        </w:r>
      </w:del>
      <w:del w:id="2797" w:author="宋大鹏" w:date="2026-06-26T16:59:36Z">
        <w:r>
          <w:rPr>
            <w:rFonts w:hint="eastAsia" w:ascii="仿宋_GB2312" w:hAnsi="仿宋_GB2312" w:eastAsia="仿宋_GB2312" w:cs="仿宋_GB2312"/>
            <w:sz w:val="24"/>
            <w:szCs w:val="24"/>
          </w:rPr>
          <w:delText>须向</w:delText>
        </w:r>
      </w:del>
      <w:del w:id="2798" w:author="宋大鹏" w:date="2026-06-26T16:59:36Z">
        <w:r>
          <w:rPr>
            <w:rFonts w:hint="eastAsia" w:ascii="仿宋_GB2312" w:hAnsi="仿宋_GB2312" w:eastAsia="仿宋_GB2312" w:cs="仿宋_GB2312"/>
            <w:sz w:val="24"/>
            <w:szCs w:val="24"/>
            <w:lang w:eastAsia="zh-CN"/>
          </w:rPr>
          <w:delText>甲方</w:delText>
        </w:r>
      </w:del>
      <w:del w:id="2799" w:author="宋大鹏" w:date="2026-06-26T16:59:36Z">
        <w:r>
          <w:rPr>
            <w:rFonts w:hint="eastAsia" w:ascii="仿宋_GB2312" w:hAnsi="仿宋_GB2312" w:eastAsia="仿宋_GB2312" w:cs="仿宋_GB2312"/>
            <w:sz w:val="24"/>
            <w:szCs w:val="24"/>
          </w:rPr>
          <w:delText>支付违约金人民币300元。排除故障时间不得超过24小时（天气等客观因素除外），如超过24小时未修复，</w:delText>
        </w:r>
      </w:del>
      <w:del w:id="2800" w:author="宋大鹏" w:date="2026-06-26T16:59:36Z">
        <w:r>
          <w:rPr>
            <w:rFonts w:hint="eastAsia" w:ascii="仿宋_GB2312" w:hAnsi="仿宋_GB2312" w:eastAsia="仿宋_GB2312" w:cs="仿宋_GB2312"/>
            <w:sz w:val="24"/>
            <w:szCs w:val="24"/>
            <w:lang w:eastAsia="zh-CN"/>
          </w:rPr>
          <w:delText>乙方</w:delText>
        </w:r>
      </w:del>
      <w:del w:id="2801" w:author="宋大鹏" w:date="2026-06-26T16:59:36Z">
        <w:r>
          <w:rPr>
            <w:rFonts w:hint="eastAsia" w:ascii="仿宋_GB2312" w:hAnsi="仿宋_GB2312" w:eastAsia="仿宋_GB2312" w:cs="仿宋_GB2312"/>
            <w:sz w:val="24"/>
            <w:szCs w:val="24"/>
          </w:rPr>
          <w:delText>还须向</w:delText>
        </w:r>
      </w:del>
      <w:del w:id="2802" w:author="宋大鹏" w:date="2026-06-26T16:59:36Z">
        <w:r>
          <w:rPr>
            <w:rFonts w:hint="eastAsia" w:ascii="仿宋_GB2312" w:hAnsi="仿宋_GB2312" w:eastAsia="仿宋_GB2312" w:cs="仿宋_GB2312"/>
            <w:sz w:val="24"/>
            <w:szCs w:val="24"/>
            <w:lang w:eastAsia="zh-CN"/>
          </w:rPr>
          <w:delText>甲方</w:delText>
        </w:r>
      </w:del>
      <w:del w:id="2803" w:author="宋大鹏" w:date="2026-06-26T16:59:36Z">
        <w:r>
          <w:rPr>
            <w:rFonts w:hint="eastAsia" w:ascii="仿宋_GB2312" w:hAnsi="仿宋_GB2312" w:eastAsia="仿宋_GB2312" w:cs="仿宋_GB2312"/>
            <w:sz w:val="24"/>
            <w:szCs w:val="24"/>
          </w:rPr>
          <w:delText>支付违约金计：人民币300元×影响</w:delText>
        </w:r>
      </w:del>
      <w:del w:id="2804" w:author="宋大鹏" w:date="2026-06-26T16:59:36Z">
        <w:r>
          <w:rPr>
            <w:rFonts w:hint="eastAsia" w:ascii="仿宋_GB2312" w:hAnsi="仿宋_GB2312" w:eastAsia="仿宋_GB2312" w:cs="仿宋_GB2312"/>
            <w:sz w:val="24"/>
            <w:szCs w:val="24"/>
            <w:lang w:eastAsia="zh-CN"/>
          </w:rPr>
          <w:delText>甲方</w:delText>
        </w:r>
      </w:del>
      <w:del w:id="2805" w:author="宋大鹏" w:date="2026-06-26T16:59:36Z">
        <w:r>
          <w:rPr>
            <w:rFonts w:hint="eastAsia" w:ascii="仿宋_GB2312" w:hAnsi="仿宋_GB2312" w:eastAsia="仿宋_GB2312" w:cs="仿宋_GB2312"/>
            <w:sz w:val="24"/>
            <w:szCs w:val="24"/>
          </w:rPr>
          <w:delText>正常使用的日历天数。如超过48小时未修复，</w:delText>
        </w:r>
      </w:del>
      <w:del w:id="2806" w:author="宋大鹏" w:date="2026-06-26T16:59:36Z">
        <w:r>
          <w:rPr>
            <w:rFonts w:hint="eastAsia" w:ascii="仿宋_GB2312" w:hAnsi="仿宋_GB2312" w:eastAsia="仿宋_GB2312" w:cs="仿宋_GB2312"/>
            <w:sz w:val="24"/>
            <w:szCs w:val="24"/>
            <w:lang w:eastAsia="zh-CN"/>
          </w:rPr>
          <w:delText>甲方</w:delText>
        </w:r>
      </w:del>
      <w:del w:id="2807" w:author="宋大鹏" w:date="2026-06-26T16:59:36Z">
        <w:r>
          <w:rPr>
            <w:rFonts w:hint="eastAsia" w:ascii="仿宋_GB2312" w:hAnsi="仿宋_GB2312" w:eastAsia="仿宋_GB2312" w:cs="仿宋_GB2312"/>
            <w:sz w:val="24"/>
            <w:szCs w:val="24"/>
          </w:rPr>
          <w:delText>也可自行委托第三方进行修复，所产生的全部费用由</w:delText>
        </w:r>
      </w:del>
      <w:del w:id="2808" w:author="宋大鹏" w:date="2026-06-26T16:59:36Z">
        <w:r>
          <w:rPr>
            <w:rFonts w:hint="eastAsia" w:ascii="仿宋_GB2312" w:hAnsi="仿宋_GB2312" w:eastAsia="仿宋_GB2312" w:cs="仿宋_GB2312"/>
            <w:sz w:val="24"/>
            <w:szCs w:val="24"/>
            <w:lang w:eastAsia="zh-CN"/>
          </w:rPr>
          <w:delText>乙方</w:delText>
        </w:r>
      </w:del>
      <w:del w:id="2809" w:author="宋大鹏" w:date="2026-06-26T16:59:36Z">
        <w:r>
          <w:rPr>
            <w:rFonts w:hint="eastAsia" w:ascii="仿宋_GB2312" w:hAnsi="仿宋_GB2312" w:eastAsia="仿宋_GB2312" w:cs="仿宋_GB2312"/>
            <w:sz w:val="24"/>
            <w:szCs w:val="24"/>
          </w:rPr>
          <w:delText>承担。</w:delText>
        </w:r>
      </w:del>
      <w:del w:id="2810" w:author="宋大鹏" w:date="2026-06-26T16:59:36Z">
        <w:r>
          <w:rPr>
            <w:rFonts w:hint="eastAsia" w:ascii="仿宋_GB2312" w:hAnsi="仿宋_GB2312" w:eastAsia="仿宋_GB2312" w:cs="仿宋_GB2312"/>
            <w:sz w:val="24"/>
            <w:szCs w:val="24"/>
            <w:lang w:eastAsia="zh-CN"/>
          </w:rPr>
          <w:delText>乙方</w:delText>
        </w:r>
      </w:del>
      <w:del w:id="2811" w:author="宋大鹏" w:date="2026-06-26T16:59:36Z">
        <w:r>
          <w:rPr>
            <w:rFonts w:hint="eastAsia" w:ascii="仿宋_GB2312" w:hAnsi="仿宋_GB2312" w:eastAsia="仿宋_GB2312" w:cs="仿宋_GB2312"/>
            <w:sz w:val="24"/>
            <w:szCs w:val="24"/>
          </w:rPr>
          <w:delText>经过两次维修仍出现故障的，</w:delText>
        </w:r>
      </w:del>
      <w:del w:id="2812" w:author="宋大鹏" w:date="2026-06-26T16:59:36Z">
        <w:r>
          <w:rPr>
            <w:rFonts w:hint="eastAsia" w:ascii="仿宋_GB2312" w:hAnsi="仿宋_GB2312" w:eastAsia="仿宋_GB2312" w:cs="仿宋_GB2312"/>
            <w:sz w:val="24"/>
            <w:szCs w:val="24"/>
            <w:lang w:eastAsia="zh-CN"/>
          </w:rPr>
          <w:delText>甲方</w:delText>
        </w:r>
      </w:del>
      <w:del w:id="2813" w:author="宋大鹏" w:date="2026-06-26T16:59:36Z">
        <w:r>
          <w:rPr>
            <w:rFonts w:hint="eastAsia" w:ascii="仿宋_GB2312" w:hAnsi="仿宋_GB2312" w:eastAsia="仿宋_GB2312" w:cs="仿宋_GB2312"/>
            <w:sz w:val="24"/>
            <w:szCs w:val="24"/>
          </w:rPr>
          <w:delText>有权要求</w:delText>
        </w:r>
      </w:del>
      <w:del w:id="2814" w:author="宋大鹏" w:date="2026-06-26T16:59:36Z">
        <w:r>
          <w:rPr>
            <w:rFonts w:hint="eastAsia" w:ascii="仿宋_GB2312" w:hAnsi="仿宋_GB2312" w:eastAsia="仿宋_GB2312" w:cs="仿宋_GB2312"/>
            <w:sz w:val="24"/>
            <w:szCs w:val="24"/>
            <w:lang w:eastAsia="zh-CN"/>
          </w:rPr>
          <w:delText>乙方</w:delText>
        </w:r>
      </w:del>
      <w:del w:id="2815" w:author="宋大鹏" w:date="2026-06-26T16:59:36Z">
        <w:r>
          <w:rPr>
            <w:rFonts w:hint="eastAsia" w:ascii="仿宋_GB2312" w:hAnsi="仿宋_GB2312" w:eastAsia="仿宋_GB2312" w:cs="仿宋_GB2312"/>
            <w:sz w:val="24"/>
            <w:szCs w:val="24"/>
          </w:rPr>
          <w:delText>进行更换；</w:delText>
        </w:r>
      </w:del>
      <w:del w:id="2816" w:author="宋大鹏" w:date="2026-06-26T16:59:36Z">
        <w:r>
          <w:rPr>
            <w:rFonts w:hint="eastAsia" w:ascii="仿宋_GB2312" w:hAnsi="仿宋_GB2312" w:eastAsia="仿宋_GB2312" w:cs="仿宋_GB2312"/>
            <w:sz w:val="24"/>
            <w:szCs w:val="24"/>
            <w:lang w:eastAsia="zh-CN"/>
          </w:rPr>
          <w:delText>甲方</w:delText>
        </w:r>
      </w:del>
      <w:del w:id="2817" w:author="宋大鹏" w:date="2026-06-26T16:59:36Z">
        <w:r>
          <w:rPr>
            <w:rFonts w:hint="eastAsia" w:ascii="仿宋_GB2312" w:hAnsi="仿宋_GB2312" w:eastAsia="仿宋_GB2312" w:cs="仿宋_GB2312"/>
            <w:sz w:val="24"/>
            <w:szCs w:val="24"/>
          </w:rPr>
          <w:delText>通知</w:delText>
        </w:r>
      </w:del>
      <w:del w:id="2818" w:author="宋大鹏" w:date="2026-06-26T16:59:36Z">
        <w:r>
          <w:rPr>
            <w:rFonts w:hint="eastAsia" w:ascii="仿宋_GB2312" w:hAnsi="仿宋_GB2312" w:eastAsia="仿宋_GB2312" w:cs="仿宋_GB2312"/>
            <w:sz w:val="24"/>
            <w:szCs w:val="24"/>
            <w:lang w:eastAsia="zh-CN"/>
          </w:rPr>
          <w:delText>乙方</w:delText>
        </w:r>
      </w:del>
      <w:del w:id="2819" w:author="宋大鹏" w:date="2026-06-26T16:59:36Z">
        <w:r>
          <w:rPr>
            <w:rFonts w:hint="eastAsia" w:ascii="仿宋_GB2312" w:hAnsi="仿宋_GB2312" w:eastAsia="仿宋_GB2312" w:cs="仿宋_GB2312"/>
            <w:sz w:val="24"/>
            <w:szCs w:val="24"/>
          </w:rPr>
          <w:delText>派人前来维修，连续两次以上不前来维修，</w:delText>
        </w:r>
      </w:del>
      <w:del w:id="2820" w:author="宋大鹏" w:date="2026-06-26T16:59:36Z">
        <w:r>
          <w:rPr>
            <w:rFonts w:hint="eastAsia" w:ascii="仿宋_GB2312" w:hAnsi="仿宋_GB2312" w:eastAsia="仿宋_GB2312" w:cs="仿宋_GB2312"/>
            <w:sz w:val="24"/>
            <w:szCs w:val="24"/>
            <w:lang w:eastAsia="zh-CN"/>
          </w:rPr>
          <w:delText>甲方</w:delText>
        </w:r>
      </w:del>
      <w:del w:id="2821" w:author="宋大鹏" w:date="2026-06-26T16:59:36Z">
        <w:r>
          <w:rPr>
            <w:rFonts w:hint="eastAsia" w:ascii="仿宋_GB2312" w:hAnsi="仿宋_GB2312" w:eastAsia="仿宋_GB2312" w:cs="仿宋_GB2312"/>
            <w:sz w:val="24"/>
            <w:szCs w:val="24"/>
          </w:rPr>
          <w:delText>以后可以不通知</w:delText>
        </w:r>
      </w:del>
      <w:del w:id="2822" w:author="宋大鹏" w:date="2026-06-26T16:59:36Z">
        <w:r>
          <w:rPr>
            <w:rFonts w:hint="eastAsia" w:ascii="仿宋_GB2312" w:hAnsi="仿宋_GB2312" w:eastAsia="仿宋_GB2312" w:cs="仿宋_GB2312"/>
            <w:sz w:val="24"/>
            <w:szCs w:val="24"/>
            <w:lang w:eastAsia="zh-CN"/>
          </w:rPr>
          <w:delText>乙方</w:delText>
        </w:r>
      </w:del>
      <w:del w:id="2823" w:author="宋大鹏" w:date="2026-06-26T16:59:36Z">
        <w:r>
          <w:rPr>
            <w:rFonts w:hint="eastAsia" w:ascii="仿宋_GB2312" w:hAnsi="仿宋_GB2312" w:eastAsia="仿宋_GB2312" w:cs="仿宋_GB2312"/>
            <w:sz w:val="24"/>
            <w:szCs w:val="24"/>
          </w:rPr>
          <w:delText>，直接委托他人修理，费用由</w:delText>
        </w:r>
      </w:del>
      <w:del w:id="2824" w:author="宋大鹏" w:date="2026-06-26T16:59:36Z">
        <w:r>
          <w:rPr>
            <w:rFonts w:hint="eastAsia" w:ascii="仿宋_GB2312" w:hAnsi="仿宋_GB2312" w:eastAsia="仿宋_GB2312" w:cs="仿宋_GB2312"/>
            <w:sz w:val="24"/>
            <w:szCs w:val="24"/>
            <w:lang w:eastAsia="zh-CN"/>
          </w:rPr>
          <w:delText>乙方</w:delText>
        </w:r>
      </w:del>
      <w:del w:id="2825" w:author="宋大鹏" w:date="2026-06-26T16:59:36Z">
        <w:r>
          <w:rPr>
            <w:rFonts w:hint="eastAsia" w:ascii="仿宋_GB2312" w:hAnsi="仿宋_GB2312" w:eastAsia="仿宋_GB2312" w:cs="仿宋_GB2312"/>
            <w:sz w:val="24"/>
            <w:szCs w:val="24"/>
          </w:rPr>
          <w:delText>全部承担，并在质保金中直接扣除，质保金不足部分，</w:delText>
        </w:r>
      </w:del>
      <w:del w:id="2826" w:author="宋大鹏" w:date="2026-06-26T16:59:36Z">
        <w:r>
          <w:rPr>
            <w:rFonts w:hint="eastAsia" w:ascii="仿宋_GB2312" w:hAnsi="仿宋_GB2312" w:eastAsia="仿宋_GB2312" w:cs="仿宋_GB2312"/>
            <w:sz w:val="24"/>
            <w:szCs w:val="24"/>
            <w:lang w:eastAsia="zh-CN"/>
          </w:rPr>
          <w:delText>甲方</w:delText>
        </w:r>
      </w:del>
      <w:del w:id="2827" w:author="宋大鹏" w:date="2026-06-26T16:59:36Z">
        <w:r>
          <w:rPr>
            <w:rFonts w:hint="eastAsia" w:ascii="仿宋_GB2312" w:hAnsi="仿宋_GB2312" w:eastAsia="仿宋_GB2312" w:cs="仿宋_GB2312"/>
            <w:sz w:val="24"/>
            <w:szCs w:val="24"/>
          </w:rPr>
          <w:delText>有权追偿。因</w:delText>
        </w:r>
      </w:del>
      <w:del w:id="2828" w:author="宋大鹏" w:date="2026-06-26T16:59:36Z">
        <w:r>
          <w:rPr>
            <w:rFonts w:hint="eastAsia" w:ascii="仿宋_GB2312" w:hAnsi="仿宋_GB2312" w:eastAsia="仿宋_GB2312" w:cs="仿宋_GB2312"/>
            <w:sz w:val="24"/>
            <w:szCs w:val="24"/>
            <w:lang w:eastAsia="zh-CN"/>
          </w:rPr>
          <w:delText>乙方</w:delText>
        </w:r>
      </w:del>
      <w:del w:id="2829" w:author="宋大鹏" w:date="2026-06-26T16:59:36Z">
        <w:r>
          <w:rPr>
            <w:rFonts w:hint="eastAsia" w:ascii="仿宋_GB2312" w:hAnsi="仿宋_GB2312" w:eastAsia="仿宋_GB2312" w:cs="仿宋_GB2312"/>
            <w:sz w:val="24"/>
            <w:szCs w:val="24"/>
          </w:rPr>
          <w:delText>施工质量问题造成第三方财产损失或人身伤亡的，由</w:delText>
        </w:r>
      </w:del>
      <w:del w:id="2830" w:author="宋大鹏" w:date="2026-06-26T16:59:36Z">
        <w:r>
          <w:rPr>
            <w:rFonts w:hint="eastAsia" w:ascii="仿宋_GB2312" w:hAnsi="仿宋_GB2312" w:eastAsia="仿宋_GB2312" w:cs="仿宋_GB2312"/>
            <w:sz w:val="24"/>
            <w:szCs w:val="24"/>
            <w:lang w:eastAsia="zh-CN"/>
          </w:rPr>
          <w:delText>乙方</w:delText>
        </w:r>
      </w:del>
      <w:del w:id="2831" w:author="宋大鹏" w:date="2026-06-26T16:59:36Z">
        <w:r>
          <w:rPr>
            <w:rFonts w:hint="eastAsia" w:ascii="仿宋_GB2312" w:hAnsi="仿宋_GB2312" w:eastAsia="仿宋_GB2312" w:cs="仿宋_GB2312"/>
            <w:sz w:val="24"/>
            <w:szCs w:val="24"/>
          </w:rPr>
          <w:delText>承担全部责任。若违约金无法弥补</w:delText>
        </w:r>
      </w:del>
      <w:del w:id="2832" w:author="宋大鹏" w:date="2026-06-26T16:59:36Z">
        <w:r>
          <w:rPr>
            <w:rFonts w:hint="eastAsia" w:ascii="仿宋_GB2312" w:hAnsi="仿宋_GB2312" w:eastAsia="仿宋_GB2312" w:cs="仿宋_GB2312"/>
            <w:sz w:val="24"/>
            <w:szCs w:val="24"/>
            <w:lang w:eastAsia="zh-CN"/>
          </w:rPr>
          <w:delText>甲方</w:delText>
        </w:r>
      </w:del>
      <w:del w:id="2833" w:author="宋大鹏" w:date="2026-06-26T16:59:36Z">
        <w:r>
          <w:rPr>
            <w:rFonts w:hint="eastAsia" w:ascii="仿宋_GB2312" w:hAnsi="仿宋_GB2312" w:eastAsia="仿宋_GB2312" w:cs="仿宋_GB2312"/>
            <w:sz w:val="24"/>
            <w:szCs w:val="24"/>
          </w:rPr>
          <w:delText>实际损失的，</w:delText>
        </w:r>
      </w:del>
      <w:del w:id="2834" w:author="宋大鹏" w:date="2026-06-26T16:59:36Z">
        <w:r>
          <w:rPr>
            <w:rFonts w:hint="eastAsia" w:ascii="仿宋_GB2312" w:hAnsi="仿宋_GB2312" w:eastAsia="仿宋_GB2312" w:cs="仿宋_GB2312"/>
            <w:sz w:val="24"/>
            <w:szCs w:val="24"/>
            <w:lang w:eastAsia="zh-CN"/>
          </w:rPr>
          <w:delText>乙方</w:delText>
        </w:r>
      </w:del>
      <w:del w:id="2835" w:author="宋大鹏" w:date="2026-06-26T16:59:36Z">
        <w:r>
          <w:rPr>
            <w:rFonts w:hint="eastAsia" w:ascii="仿宋_GB2312" w:hAnsi="仿宋_GB2312" w:eastAsia="仿宋_GB2312" w:cs="仿宋_GB2312"/>
            <w:sz w:val="24"/>
            <w:szCs w:val="24"/>
          </w:rPr>
          <w:delText>应赔偿</w:delText>
        </w:r>
      </w:del>
      <w:del w:id="2836" w:author="宋大鹏" w:date="2026-06-26T16:59:36Z">
        <w:r>
          <w:rPr>
            <w:rFonts w:hint="eastAsia" w:ascii="仿宋_GB2312" w:hAnsi="仿宋_GB2312" w:eastAsia="仿宋_GB2312" w:cs="仿宋_GB2312"/>
            <w:sz w:val="24"/>
            <w:szCs w:val="24"/>
            <w:lang w:eastAsia="zh-CN"/>
          </w:rPr>
          <w:delText>甲方</w:delText>
        </w:r>
      </w:del>
      <w:del w:id="2837" w:author="宋大鹏" w:date="2026-06-26T16:59:36Z">
        <w:r>
          <w:rPr>
            <w:rFonts w:hint="eastAsia" w:ascii="仿宋_GB2312" w:hAnsi="仿宋_GB2312" w:eastAsia="仿宋_GB2312" w:cs="仿宋_GB2312"/>
            <w:sz w:val="24"/>
            <w:szCs w:val="24"/>
          </w:rPr>
          <w:delText>的实际损失。</w:delText>
        </w:r>
      </w:del>
    </w:p>
    <w:p w14:paraId="0D313131">
      <w:pPr>
        <w:widowControl/>
        <w:spacing w:line="400" w:lineRule="exact"/>
        <w:ind w:firstLine="480" w:firstLineChars="200"/>
        <w:rPr>
          <w:del w:id="2838" w:author="宋大鹏" w:date="2026-06-26T16:59:36Z"/>
          <w:rFonts w:hint="eastAsia" w:ascii="仿宋_GB2312" w:hAnsi="仿宋_GB2312" w:eastAsia="仿宋_GB2312" w:cs="仿宋_GB2312"/>
          <w:sz w:val="24"/>
          <w:szCs w:val="24"/>
        </w:rPr>
      </w:pPr>
      <w:del w:id="2839" w:author="宋大鹏" w:date="2026-06-26T16:59:36Z">
        <w:r>
          <w:rPr>
            <w:rFonts w:ascii="仿宋_GB2312" w:hAnsi="仿宋_GB2312" w:eastAsia="仿宋_GB2312" w:cs="仿宋_GB2312"/>
            <w:sz w:val="24"/>
            <w:szCs w:val="24"/>
          </w:rPr>
          <w:delText xml:space="preserve">2. </w:delText>
        </w:r>
      </w:del>
      <w:del w:id="2840" w:author="宋大鹏" w:date="2026-06-26T16:59:36Z">
        <w:r>
          <w:rPr>
            <w:rFonts w:hint="eastAsia" w:ascii="仿宋_GB2312" w:hAnsi="仿宋_GB2312" w:eastAsia="仿宋_GB2312" w:cs="仿宋_GB2312"/>
            <w:sz w:val="24"/>
            <w:szCs w:val="24"/>
          </w:rPr>
          <w:delText>发生紧急事故需抢修的，</w:delText>
        </w:r>
      </w:del>
      <w:del w:id="2841" w:author="宋大鹏" w:date="2026-06-26T16:59:36Z">
        <w:r>
          <w:rPr>
            <w:rFonts w:hint="eastAsia" w:ascii="仿宋_GB2312" w:hAnsi="仿宋_GB2312" w:eastAsia="仿宋_GB2312" w:cs="仿宋_GB2312"/>
            <w:sz w:val="24"/>
            <w:szCs w:val="24"/>
            <w:lang w:eastAsia="zh-CN"/>
          </w:rPr>
          <w:delText>乙方</w:delText>
        </w:r>
      </w:del>
      <w:del w:id="2842" w:author="宋大鹏" w:date="2026-06-26T16:59:36Z">
        <w:r>
          <w:rPr>
            <w:rFonts w:hint="eastAsia" w:ascii="仿宋_GB2312" w:hAnsi="仿宋_GB2312" w:eastAsia="仿宋_GB2312" w:cs="仿宋_GB2312"/>
            <w:sz w:val="24"/>
            <w:szCs w:val="24"/>
          </w:rPr>
          <w:delText>在接到通知后，应当立即到达事故现场抢修。</w:delText>
        </w:r>
      </w:del>
    </w:p>
    <w:p w14:paraId="62E7491E">
      <w:pPr>
        <w:widowControl/>
        <w:spacing w:line="400" w:lineRule="exact"/>
        <w:ind w:firstLine="480" w:firstLineChars="200"/>
        <w:rPr>
          <w:del w:id="2843" w:author="宋大鹏" w:date="2026-06-26T16:59:36Z"/>
          <w:rFonts w:hint="eastAsia" w:ascii="仿宋_GB2312" w:hAnsi="仿宋_GB2312" w:eastAsia="仿宋_GB2312" w:cs="仿宋_GB2312"/>
          <w:sz w:val="24"/>
          <w:szCs w:val="24"/>
        </w:rPr>
      </w:pPr>
      <w:del w:id="2844" w:author="宋大鹏" w:date="2026-06-26T16:59:36Z">
        <w:r>
          <w:rPr>
            <w:rFonts w:ascii="仿宋_GB2312" w:hAnsi="仿宋_GB2312" w:eastAsia="仿宋_GB2312" w:cs="仿宋_GB2312"/>
            <w:sz w:val="24"/>
            <w:szCs w:val="24"/>
          </w:rPr>
          <w:delText xml:space="preserve">3. </w:delText>
        </w:r>
      </w:del>
      <w:del w:id="2845" w:author="宋大鹏" w:date="2026-06-26T16:59:36Z">
        <w:r>
          <w:rPr>
            <w:rFonts w:hint="eastAsia" w:ascii="仿宋_GB2312" w:hAnsi="仿宋_GB2312" w:eastAsia="仿宋_GB2312" w:cs="仿宋_GB2312"/>
            <w:sz w:val="24"/>
            <w:szCs w:val="24"/>
          </w:rPr>
          <w:delText>对于涉及结构安全的质量问题，应当按照《建设工程质量管理条例》的规定，立即向当地建设行政主管部门和有关部门报告，采取安全防范措施，并由原设计人或者具有相应资质等级的设计人提出保修方案，</w:delText>
        </w:r>
      </w:del>
      <w:del w:id="2846" w:author="宋大鹏" w:date="2026-06-26T16:59:36Z">
        <w:r>
          <w:rPr>
            <w:rFonts w:hint="eastAsia" w:ascii="仿宋_GB2312" w:hAnsi="仿宋_GB2312" w:eastAsia="仿宋_GB2312" w:cs="仿宋_GB2312"/>
            <w:sz w:val="24"/>
            <w:szCs w:val="24"/>
            <w:lang w:eastAsia="zh-CN"/>
          </w:rPr>
          <w:delText>乙方</w:delText>
        </w:r>
      </w:del>
      <w:del w:id="2847" w:author="宋大鹏" w:date="2026-06-26T16:59:36Z">
        <w:r>
          <w:rPr>
            <w:rFonts w:hint="eastAsia" w:ascii="仿宋_GB2312" w:hAnsi="仿宋_GB2312" w:eastAsia="仿宋_GB2312" w:cs="仿宋_GB2312"/>
            <w:sz w:val="24"/>
            <w:szCs w:val="24"/>
          </w:rPr>
          <w:delText>实施保修。</w:delText>
        </w:r>
      </w:del>
    </w:p>
    <w:p w14:paraId="79D5C663">
      <w:pPr>
        <w:widowControl/>
        <w:spacing w:line="400" w:lineRule="exact"/>
        <w:ind w:firstLine="480" w:firstLineChars="200"/>
        <w:rPr>
          <w:del w:id="2848" w:author="宋大鹏" w:date="2026-06-26T16:59:36Z"/>
          <w:rFonts w:hint="eastAsia" w:ascii="仿宋_GB2312" w:hAnsi="仿宋_GB2312" w:eastAsia="仿宋_GB2312" w:cs="仿宋_GB2312"/>
          <w:sz w:val="24"/>
          <w:szCs w:val="24"/>
        </w:rPr>
      </w:pPr>
      <w:del w:id="2849" w:author="宋大鹏" w:date="2026-06-26T16:59:36Z">
        <w:r>
          <w:rPr>
            <w:rFonts w:ascii="仿宋_GB2312" w:hAnsi="仿宋_GB2312" w:eastAsia="仿宋_GB2312" w:cs="仿宋_GB2312"/>
            <w:sz w:val="24"/>
            <w:szCs w:val="24"/>
          </w:rPr>
          <w:delText xml:space="preserve">4. </w:delText>
        </w:r>
      </w:del>
      <w:del w:id="2850" w:author="宋大鹏" w:date="2026-06-26T16:59:36Z">
        <w:r>
          <w:rPr>
            <w:rFonts w:hint="eastAsia" w:ascii="仿宋_GB2312" w:hAnsi="仿宋_GB2312" w:eastAsia="仿宋_GB2312" w:cs="仿宋_GB2312"/>
            <w:sz w:val="24"/>
            <w:szCs w:val="24"/>
          </w:rPr>
          <w:delText>质量保修完成后，由</w:delText>
        </w:r>
      </w:del>
      <w:del w:id="2851" w:author="宋大鹏" w:date="2026-06-26T16:59:36Z">
        <w:r>
          <w:rPr>
            <w:rFonts w:hint="eastAsia" w:ascii="仿宋_GB2312" w:hAnsi="仿宋_GB2312" w:eastAsia="仿宋_GB2312" w:cs="仿宋_GB2312"/>
            <w:sz w:val="24"/>
            <w:szCs w:val="24"/>
            <w:lang w:eastAsia="zh-CN"/>
          </w:rPr>
          <w:delText>甲方</w:delText>
        </w:r>
      </w:del>
      <w:del w:id="2852" w:author="宋大鹏" w:date="2026-06-26T16:59:36Z">
        <w:r>
          <w:rPr>
            <w:rFonts w:hint="eastAsia" w:ascii="仿宋_GB2312" w:hAnsi="仿宋_GB2312" w:eastAsia="仿宋_GB2312" w:cs="仿宋_GB2312"/>
            <w:sz w:val="24"/>
            <w:szCs w:val="24"/>
          </w:rPr>
          <w:delText>组织验收。</w:delText>
        </w:r>
      </w:del>
    </w:p>
    <w:p w14:paraId="35869B03">
      <w:pPr>
        <w:widowControl/>
        <w:spacing w:line="400" w:lineRule="exact"/>
        <w:ind w:firstLine="480" w:firstLineChars="200"/>
        <w:rPr>
          <w:del w:id="2853" w:author="宋大鹏" w:date="2026-06-26T16:59:36Z"/>
          <w:rFonts w:eastAsia="仿宋_GB2312"/>
          <w:sz w:val="24"/>
          <w:szCs w:val="24"/>
        </w:rPr>
      </w:pPr>
      <w:del w:id="2854" w:author="宋大鹏" w:date="2026-06-26T16:59:36Z">
        <w:bookmarkStart w:id="13" w:name="_Toc514750273"/>
        <w:r>
          <w:rPr>
            <w:rFonts w:hint="eastAsia" w:ascii="黑体" w:hAnsi="黑体" w:eastAsia="黑体" w:cs="黑体"/>
            <w:sz w:val="24"/>
            <w:szCs w:val="24"/>
          </w:rPr>
          <w:delText>五、保修费用</w:delText>
        </w:r>
        <w:bookmarkEnd w:id="13"/>
      </w:del>
    </w:p>
    <w:p w14:paraId="499B0257">
      <w:pPr>
        <w:widowControl/>
        <w:spacing w:line="400" w:lineRule="exact"/>
        <w:ind w:firstLine="480" w:firstLineChars="200"/>
        <w:rPr>
          <w:del w:id="2855" w:author="宋大鹏" w:date="2026-06-26T16:59:36Z"/>
          <w:rFonts w:eastAsia="仿宋_GB2312"/>
          <w:sz w:val="24"/>
          <w:szCs w:val="24"/>
        </w:rPr>
      </w:pPr>
      <w:del w:id="2856" w:author="宋大鹏" w:date="2026-06-26T16:59:36Z">
        <w:r>
          <w:rPr>
            <w:rFonts w:hint="eastAsia" w:eastAsia="仿宋_GB2312"/>
            <w:sz w:val="24"/>
            <w:szCs w:val="24"/>
          </w:rPr>
          <w:delText>保修费用由造成质量缺陷的责任方承担。</w:delText>
        </w:r>
      </w:del>
    </w:p>
    <w:p w14:paraId="676AB935">
      <w:pPr>
        <w:widowControl/>
        <w:spacing w:line="400" w:lineRule="exact"/>
        <w:ind w:firstLine="480" w:firstLineChars="200"/>
        <w:rPr>
          <w:del w:id="2857" w:author="宋大鹏" w:date="2026-06-26T16:59:36Z"/>
          <w:rFonts w:eastAsia="仿宋_GB2312"/>
          <w:sz w:val="24"/>
          <w:szCs w:val="24"/>
        </w:rPr>
      </w:pPr>
      <w:del w:id="2858" w:author="宋大鹏" w:date="2026-06-26T16:59:36Z">
        <w:bookmarkStart w:id="14" w:name="_Toc514750274"/>
        <w:r>
          <w:rPr>
            <w:rFonts w:hint="eastAsia" w:ascii="黑体" w:hAnsi="黑体" w:eastAsia="黑体" w:cs="黑体"/>
            <w:sz w:val="24"/>
            <w:szCs w:val="24"/>
          </w:rPr>
          <w:delText>六、双方约定的其他工程质量保修事项</w:delText>
        </w:r>
        <w:bookmarkEnd w:id="14"/>
      </w:del>
    </w:p>
    <w:p w14:paraId="065144BA">
      <w:pPr>
        <w:widowControl/>
        <w:spacing w:line="400" w:lineRule="exact"/>
        <w:ind w:firstLine="480" w:firstLineChars="200"/>
        <w:rPr>
          <w:del w:id="2859" w:author="宋大鹏" w:date="2026-06-26T16:59:36Z"/>
          <w:rFonts w:hint="eastAsia" w:ascii="仿宋_GB2312" w:hAnsi="仿宋_GB2312" w:eastAsia="仿宋_GB2312" w:cs="仿宋_GB2312"/>
          <w:sz w:val="24"/>
          <w:szCs w:val="24"/>
        </w:rPr>
      </w:pPr>
      <w:del w:id="2860" w:author="宋大鹏" w:date="2026-06-26T16:59:36Z">
        <w:r>
          <w:rPr>
            <w:rFonts w:hint="eastAsia" w:ascii="仿宋_GB2312" w:hAnsi="仿宋_GB2312" w:eastAsia="仿宋_GB2312" w:cs="仿宋_GB2312"/>
            <w:sz w:val="24"/>
            <w:szCs w:val="24"/>
          </w:rPr>
          <w:delText>质量保修金约定：①质量保修金为审定价的</w:delText>
        </w:r>
      </w:del>
      <w:del w:id="2861" w:author="宋大鹏" w:date="2026-06-26T16:59:36Z">
        <w:r>
          <w:rPr>
            <w:rFonts w:ascii="仿宋_GB2312" w:hAnsi="仿宋_GB2312" w:eastAsia="仿宋_GB2312" w:cs="仿宋_GB2312"/>
            <w:sz w:val="24"/>
            <w:szCs w:val="24"/>
          </w:rPr>
          <w:delText>3%</w:delText>
        </w:r>
      </w:del>
      <w:del w:id="2862" w:author="宋大鹏" w:date="2026-06-26T16:59:36Z">
        <w:r>
          <w:rPr>
            <w:rFonts w:hint="eastAsia" w:ascii="仿宋_GB2312" w:hAnsi="仿宋_GB2312" w:eastAsia="仿宋_GB2312" w:cs="仿宋_GB2312"/>
            <w:sz w:val="24"/>
            <w:szCs w:val="24"/>
          </w:rPr>
          <w:delText>；②</w:delText>
        </w:r>
      </w:del>
      <w:del w:id="2863" w:author="宋大鹏" w:date="2026-06-26T16:59:36Z">
        <w:r>
          <w:rPr>
            <w:rFonts w:hint="eastAsia" w:ascii="仿宋_GB2312" w:hAnsi="仿宋_GB2312" w:eastAsia="仿宋_GB2312" w:cs="仿宋_GB2312"/>
            <w:sz w:val="24"/>
            <w:szCs w:val="24"/>
            <w:lang w:eastAsia="zh-CN"/>
          </w:rPr>
          <w:delText>甲方</w:delText>
        </w:r>
      </w:del>
      <w:del w:id="2864" w:author="宋大鹏" w:date="2026-06-26T16:59:36Z">
        <w:r>
          <w:rPr>
            <w:rFonts w:hint="eastAsia" w:ascii="仿宋_GB2312" w:hAnsi="仿宋_GB2312" w:eastAsia="仿宋_GB2312" w:cs="仿宋_GB2312"/>
            <w:sz w:val="24"/>
            <w:szCs w:val="24"/>
          </w:rPr>
          <w:delText>在工程竣工验收后满两年，质保期验收通过，且在扣除应由</w:delText>
        </w:r>
      </w:del>
      <w:del w:id="2865" w:author="宋大鹏" w:date="2026-06-26T16:59:36Z">
        <w:r>
          <w:rPr>
            <w:rFonts w:hint="eastAsia" w:ascii="仿宋_GB2312" w:hAnsi="仿宋_GB2312" w:eastAsia="仿宋_GB2312" w:cs="仿宋_GB2312"/>
            <w:sz w:val="24"/>
            <w:szCs w:val="24"/>
            <w:lang w:eastAsia="zh-CN"/>
          </w:rPr>
          <w:delText>乙方</w:delText>
        </w:r>
      </w:del>
      <w:del w:id="2866" w:author="宋大鹏" w:date="2026-06-26T16:59:36Z">
        <w:r>
          <w:rPr>
            <w:rFonts w:hint="eastAsia" w:ascii="仿宋_GB2312" w:hAnsi="仿宋_GB2312" w:eastAsia="仿宋_GB2312" w:cs="仿宋_GB2312"/>
            <w:sz w:val="24"/>
            <w:szCs w:val="24"/>
          </w:rPr>
          <w:delText>承担的费用后一个月内付清保修金（无息）。</w:delText>
        </w:r>
      </w:del>
    </w:p>
    <w:p w14:paraId="3D4F625E">
      <w:pPr>
        <w:widowControl/>
        <w:spacing w:line="400" w:lineRule="exact"/>
        <w:ind w:firstLine="480" w:firstLineChars="200"/>
        <w:rPr>
          <w:del w:id="2867" w:author="宋大鹏" w:date="2026-06-26T16:59:36Z"/>
          <w:rFonts w:hint="eastAsia" w:ascii="仿宋_GB2312" w:hAnsi="仿宋_GB2312" w:eastAsia="仿宋_GB2312" w:cs="仿宋_GB2312"/>
          <w:sz w:val="24"/>
          <w:szCs w:val="24"/>
        </w:rPr>
      </w:pPr>
      <w:del w:id="2868" w:author="宋大鹏" w:date="2026-06-26T16:59:36Z">
        <w:r>
          <w:rPr>
            <w:rFonts w:hint="eastAsia" w:ascii="仿宋_GB2312" w:hAnsi="仿宋_GB2312" w:eastAsia="仿宋_GB2312" w:cs="仿宋_GB2312"/>
            <w:sz w:val="24"/>
            <w:szCs w:val="24"/>
          </w:rPr>
          <w:delText>工程质量保修书作为施工合同附件，其有效期限至保修期满。</w:delText>
        </w:r>
      </w:del>
    </w:p>
    <w:p w14:paraId="42751A49">
      <w:pPr>
        <w:pStyle w:val="23"/>
        <w:widowControl/>
        <w:spacing w:before="0" w:beforeAutospacing="0" w:after="0" w:afterAutospacing="0" w:line="400" w:lineRule="exact"/>
        <w:rPr>
          <w:del w:id="2869" w:author="宋大鹏" w:date="2026-06-26T16:59:36Z"/>
          <w:rFonts w:hint="eastAsia" w:ascii="仿宋_GB2312" w:hAnsi="仿宋_GB2312" w:eastAsia="仿宋_GB2312" w:cs="仿宋_GB2312"/>
          <w:bCs/>
        </w:rPr>
      </w:pPr>
    </w:p>
    <w:p w14:paraId="6B4A9A4C">
      <w:pPr>
        <w:pStyle w:val="23"/>
        <w:widowControl/>
        <w:spacing w:before="0" w:beforeAutospacing="0" w:after="0" w:afterAutospacing="0" w:line="400" w:lineRule="exact"/>
        <w:rPr>
          <w:del w:id="2870" w:author="宋大鹏" w:date="2026-06-26T16:59:36Z"/>
          <w:rFonts w:hint="eastAsia" w:ascii="仿宋_GB2312" w:hAnsi="仿宋_GB2312" w:eastAsia="仿宋_GB2312" w:cs="仿宋_GB2312"/>
          <w:bCs/>
        </w:rPr>
      </w:pPr>
    </w:p>
    <w:p w14:paraId="0488E4E3">
      <w:pPr>
        <w:pStyle w:val="23"/>
        <w:widowControl/>
        <w:spacing w:before="0" w:beforeAutospacing="0" w:after="0" w:afterAutospacing="0" w:line="400" w:lineRule="exact"/>
        <w:ind w:firstLine="480" w:firstLineChars="200"/>
        <w:rPr>
          <w:del w:id="2871" w:author="宋大鹏" w:date="2026-06-26T16:59:36Z"/>
          <w:rFonts w:hint="eastAsia" w:ascii="仿宋_GB2312" w:hAnsi="仿宋_GB2312" w:eastAsia="仿宋_GB2312" w:cs="仿宋_GB2312"/>
          <w:bCs/>
        </w:rPr>
      </w:pPr>
      <w:del w:id="2872" w:author="宋大鹏" w:date="2026-06-26T16:59:36Z">
        <w:r>
          <w:rPr>
            <w:rFonts w:hint="eastAsia" w:ascii="仿宋_GB2312" w:hAnsi="仿宋_GB2312" w:eastAsia="仿宋_GB2312" w:cs="仿宋_GB2312"/>
            <w:bCs/>
          </w:rPr>
          <w:delText>甲方（盖章）：</w:delText>
        </w:r>
      </w:del>
      <w:del w:id="2873" w:author="宋大鹏" w:date="2026-06-26T16:59:36Z">
        <w:r>
          <w:rPr>
            <w:rFonts w:ascii="仿宋_GB2312" w:hAnsi="仿宋_GB2312" w:eastAsia="仿宋_GB2312" w:cs="仿宋_GB2312"/>
            <w:bCs/>
          </w:rPr>
          <w:delText xml:space="preserve">                        </w:delText>
        </w:r>
      </w:del>
      <w:del w:id="2874" w:author="宋大鹏" w:date="2026-06-26T16:59:36Z">
        <w:r>
          <w:rPr>
            <w:rFonts w:hint="eastAsia" w:ascii="仿宋_GB2312" w:hAnsi="仿宋_GB2312" w:eastAsia="仿宋_GB2312" w:cs="仿宋_GB2312"/>
            <w:bCs/>
          </w:rPr>
          <w:delText>乙方（盖章）：</w:delText>
        </w:r>
      </w:del>
    </w:p>
    <w:p w14:paraId="5717A3BB">
      <w:pPr>
        <w:pStyle w:val="23"/>
        <w:widowControl/>
        <w:spacing w:before="0" w:beforeAutospacing="0" w:after="0" w:afterAutospacing="0" w:line="400" w:lineRule="exact"/>
        <w:rPr>
          <w:del w:id="2875" w:author="宋大鹏" w:date="2026-06-26T16:59:36Z"/>
          <w:rFonts w:hint="eastAsia" w:ascii="仿宋_GB2312" w:hAnsi="仿宋_GB2312" w:eastAsia="仿宋_GB2312" w:cs="仿宋_GB2312"/>
          <w:bCs/>
        </w:rPr>
      </w:pPr>
    </w:p>
    <w:p w14:paraId="4D9986A4">
      <w:pPr>
        <w:pStyle w:val="23"/>
        <w:widowControl/>
        <w:spacing w:before="0" w:beforeAutospacing="0" w:after="0" w:afterAutospacing="0" w:line="400" w:lineRule="exact"/>
        <w:ind w:firstLine="960" w:firstLineChars="400"/>
        <w:rPr>
          <w:del w:id="2876" w:author="宋大鹏" w:date="2026-06-26T16:59:36Z"/>
          <w:rFonts w:hint="eastAsia" w:ascii="仿宋_GB2312" w:hAnsi="仿宋_GB2312" w:eastAsia="仿宋_GB2312" w:cs="仿宋_GB2312"/>
          <w:bCs/>
        </w:rPr>
      </w:pPr>
      <w:del w:id="2877" w:author="宋大鹏" w:date="2026-06-26T16:59:36Z">
        <w:r>
          <w:rPr>
            <w:rFonts w:hint="eastAsia" w:ascii="仿宋_GB2312" w:hAnsi="仿宋_GB2312" w:eastAsia="仿宋_GB2312" w:cs="仿宋_GB2312"/>
            <w:bCs/>
          </w:rPr>
          <w:delText>年</w:delText>
        </w:r>
      </w:del>
      <w:del w:id="2878" w:author="宋大鹏" w:date="2026-06-26T16:59:36Z">
        <w:r>
          <w:rPr>
            <w:rFonts w:ascii="仿宋_GB2312" w:hAnsi="仿宋_GB2312" w:eastAsia="仿宋_GB2312" w:cs="仿宋_GB2312"/>
            <w:bCs/>
          </w:rPr>
          <w:delText xml:space="preserve">    </w:delText>
        </w:r>
      </w:del>
      <w:del w:id="2879" w:author="宋大鹏" w:date="2026-06-26T16:59:36Z">
        <w:r>
          <w:rPr>
            <w:rFonts w:hint="eastAsia" w:ascii="仿宋_GB2312" w:hAnsi="仿宋_GB2312" w:eastAsia="仿宋_GB2312" w:cs="仿宋_GB2312"/>
            <w:bCs/>
          </w:rPr>
          <w:delText>月</w:delText>
        </w:r>
      </w:del>
      <w:del w:id="2880" w:author="宋大鹏" w:date="2026-06-26T16:59:36Z">
        <w:r>
          <w:rPr>
            <w:rFonts w:ascii="仿宋_GB2312" w:hAnsi="仿宋_GB2312" w:eastAsia="仿宋_GB2312" w:cs="仿宋_GB2312"/>
            <w:bCs/>
          </w:rPr>
          <w:delText xml:space="preserve">    </w:delText>
        </w:r>
      </w:del>
      <w:del w:id="2881" w:author="宋大鹏" w:date="2026-06-26T16:59:36Z">
        <w:r>
          <w:rPr>
            <w:rFonts w:hint="eastAsia" w:ascii="仿宋_GB2312" w:hAnsi="仿宋_GB2312" w:eastAsia="仿宋_GB2312" w:cs="仿宋_GB2312"/>
            <w:bCs/>
          </w:rPr>
          <w:delText>日</w:delText>
        </w:r>
      </w:del>
      <w:del w:id="2882" w:author="宋大鹏" w:date="2026-06-26T16:59:36Z">
        <w:r>
          <w:rPr>
            <w:rFonts w:ascii="仿宋_GB2312" w:hAnsi="仿宋_GB2312" w:eastAsia="仿宋_GB2312" w:cs="仿宋_GB2312"/>
            <w:bCs/>
          </w:rPr>
          <w:delText xml:space="preserve">                         </w:delText>
        </w:r>
      </w:del>
      <w:del w:id="2883" w:author="宋大鹏" w:date="2026-06-26T16:59:36Z">
        <w:r>
          <w:rPr>
            <w:rFonts w:hint="eastAsia" w:ascii="仿宋_GB2312" w:hAnsi="仿宋_GB2312" w:eastAsia="仿宋_GB2312" w:cs="仿宋_GB2312"/>
            <w:bCs/>
          </w:rPr>
          <w:delText>年</w:delText>
        </w:r>
      </w:del>
      <w:del w:id="2884" w:author="宋大鹏" w:date="2026-06-26T16:59:36Z">
        <w:r>
          <w:rPr>
            <w:rFonts w:ascii="仿宋_GB2312" w:hAnsi="仿宋_GB2312" w:eastAsia="仿宋_GB2312" w:cs="仿宋_GB2312"/>
            <w:bCs/>
          </w:rPr>
          <w:delText xml:space="preserve">    </w:delText>
        </w:r>
      </w:del>
      <w:del w:id="2885" w:author="宋大鹏" w:date="2026-06-26T16:59:36Z">
        <w:r>
          <w:rPr>
            <w:rFonts w:hint="eastAsia" w:ascii="仿宋_GB2312" w:hAnsi="仿宋_GB2312" w:eastAsia="仿宋_GB2312" w:cs="仿宋_GB2312"/>
            <w:bCs/>
          </w:rPr>
          <w:delText>月</w:delText>
        </w:r>
      </w:del>
      <w:del w:id="2886" w:author="宋大鹏" w:date="2026-06-26T16:59:36Z">
        <w:r>
          <w:rPr>
            <w:rFonts w:ascii="仿宋_GB2312" w:hAnsi="仿宋_GB2312" w:eastAsia="仿宋_GB2312" w:cs="仿宋_GB2312"/>
            <w:bCs/>
          </w:rPr>
          <w:delText xml:space="preserve">    </w:delText>
        </w:r>
      </w:del>
      <w:del w:id="2887" w:author="宋大鹏" w:date="2026-06-26T16:59:36Z">
        <w:r>
          <w:rPr>
            <w:rFonts w:hint="eastAsia" w:ascii="仿宋_GB2312" w:hAnsi="仿宋_GB2312" w:eastAsia="仿宋_GB2312" w:cs="仿宋_GB2312"/>
            <w:bCs/>
          </w:rPr>
          <w:delText>日</w:delText>
        </w:r>
      </w:del>
    </w:p>
    <w:p w14:paraId="29CF8C1A">
      <w:pPr>
        <w:pStyle w:val="23"/>
        <w:widowControl/>
        <w:spacing w:before="0" w:beforeAutospacing="0" w:after="0" w:afterAutospacing="0" w:line="400" w:lineRule="exact"/>
        <w:ind w:firstLine="960" w:firstLineChars="400"/>
        <w:rPr>
          <w:del w:id="2888" w:author="宋大鹏" w:date="2026-06-26T16:59:36Z"/>
          <w:rFonts w:hint="eastAsia" w:ascii="仿宋_GB2312" w:hAnsi="仿宋_GB2312" w:eastAsia="仿宋_GB2312" w:cs="仿宋_GB2312"/>
          <w:bCs/>
        </w:rPr>
      </w:pPr>
    </w:p>
    <w:p w14:paraId="67261041">
      <w:pPr>
        <w:pStyle w:val="23"/>
        <w:widowControl/>
        <w:spacing w:before="0" w:beforeAutospacing="0" w:after="0" w:afterAutospacing="0" w:line="400" w:lineRule="exact"/>
        <w:ind w:firstLine="960" w:firstLineChars="400"/>
        <w:rPr>
          <w:del w:id="2889" w:author="宋大鹏" w:date="2026-06-26T16:59:36Z"/>
          <w:rFonts w:hint="eastAsia" w:ascii="仿宋_GB2312" w:hAnsi="仿宋_GB2312" w:eastAsia="仿宋_GB2312" w:cs="仿宋_GB2312"/>
          <w:bCs/>
        </w:rPr>
      </w:pPr>
    </w:p>
    <w:p w14:paraId="259E2F0C">
      <w:pPr>
        <w:pStyle w:val="23"/>
        <w:widowControl/>
        <w:spacing w:before="0" w:beforeAutospacing="0" w:after="0" w:afterAutospacing="0" w:line="400" w:lineRule="exact"/>
        <w:ind w:firstLine="960" w:firstLineChars="400"/>
        <w:rPr>
          <w:del w:id="2890" w:author="宋大鹏" w:date="2026-06-26T16:59:36Z"/>
          <w:rFonts w:hint="eastAsia" w:ascii="仿宋_GB2312" w:hAnsi="仿宋_GB2312" w:eastAsia="仿宋_GB2312" w:cs="仿宋_GB2312"/>
          <w:bCs/>
        </w:rPr>
      </w:pPr>
    </w:p>
    <w:p w14:paraId="65A381AB">
      <w:pPr>
        <w:pStyle w:val="23"/>
        <w:widowControl/>
        <w:spacing w:before="0" w:beforeAutospacing="0" w:after="0" w:afterAutospacing="0" w:line="400" w:lineRule="exact"/>
        <w:ind w:firstLine="960" w:firstLineChars="400"/>
        <w:rPr>
          <w:del w:id="2891" w:author="宋大鹏" w:date="2026-06-26T16:59:36Z"/>
          <w:rFonts w:hint="eastAsia" w:ascii="仿宋_GB2312" w:hAnsi="仿宋_GB2312" w:eastAsia="仿宋_GB2312" w:cs="仿宋_GB2312"/>
          <w:bCs/>
        </w:rPr>
      </w:pPr>
    </w:p>
    <w:p w14:paraId="115E8005">
      <w:pPr>
        <w:pStyle w:val="23"/>
        <w:widowControl/>
        <w:spacing w:before="0" w:beforeAutospacing="0" w:after="0" w:afterAutospacing="0" w:line="400" w:lineRule="exact"/>
        <w:ind w:firstLine="960" w:firstLineChars="400"/>
        <w:rPr>
          <w:del w:id="2892" w:author="宋大鹏" w:date="2026-06-26T16:59:36Z"/>
          <w:rFonts w:hint="eastAsia" w:ascii="仿宋_GB2312" w:hAnsi="仿宋_GB2312" w:eastAsia="仿宋_GB2312" w:cs="仿宋_GB2312"/>
          <w:bCs/>
        </w:rPr>
      </w:pPr>
    </w:p>
    <w:p w14:paraId="5FF0784F">
      <w:pPr>
        <w:pStyle w:val="23"/>
        <w:widowControl/>
        <w:spacing w:before="0" w:beforeAutospacing="0" w:after="0" w:afterAutospacing="0" w:line="400" w:lineRule="exact"/>
        <w:ind w:firstLine="960" w:firstLineChars="400"/>
        <w:rPr>
          <w:del w:id="2893" w:author="宋大鹏" w:date="2026-06-26T16:59:36Z"/>
          <w:rFonts w:hint="eastAsia" w:ascii="仿宋_GB2312" w:hAnsi="仿宋_GB2312" w:eastAsia="仿宋_GB2312" w:cs="仿宋_GB2312"/>
          <w:bCs/>
        </w:rPr>
      </w:pPr>
    </w:p>
    <w:p w14:paraId="42D5F92D">
      <w:pPr>
        <w:pStyle w:val="23"/>
        <w:widowControl/>
        <w:spacing w:before="0" w:beforeAutospacing="0" w:after="0" w:afterAutospacing="0" w:line="400" w:lineRule="exact"/>
        <w:ind w:firstLine="960" w:firstLineChars="400"/>
        <w:rPr>
          <w:del w:id="2894" w:author="宋大鹏" w:date="2026-06-26T16:59:36Z"/>
          <w:rFonts w:hint="eastAsia" w:ascii="仿宋_GB2312" w:hAnsi="仿宋_GB2312" w:eastAsia="仿宋_GB2312" w:cs="仿宋_GB2312"/>
          <w:bCs/>
        </w:rPr>
      </w:pPr>
    </w:p>
    <w:p w14:paraId="4820B3D8">
      <w:pPr>
        <w:pStyle w:val="23"/>
        <w:widowControl/>
        <w:spacing w:before="0" w:beforeAutospacing="0" w:after="0" w:afterAutospacing="0" w:line="400" w:lineRule="exact"/>
        <w:ind w:firstLine="960" w:firstLineChars="400"/>
        <w:rPr>
          <w:del w:id="2895" w:author="宋大鹏" w:date="2026-06-26T16:59:36Z"/>
          <w:rFonts w:hint="eastAsia" w:ascii="仿宋_GB2312" w:hAnsi="仿宋_GB2312" w:eastAsia="仿宋_GB2312" w:cs="仿宋_GB2312"/>
          <w:bCs/>
        </w:rPr>
      </w:pPr>
    </w:p>
    <w:p w14:paraId="50FE0480">
      <w:pPr>
        <w:pStyle w:val="23"/>
        <w:widowControl/>
        <w:spacing w:before="0" w:beforeAutospacing="0" w:after="0" w:afterAutospacing="0" w:line="400" w:lineRule="exact"/>
        <w:ind w:firstLine="960" w:firstLineChars="400"/>
        <w:rPr>
          <w:del w:id="2896" w:author="宋大鹏" w:date="2026-06-26T16:59:36Z"/>
          <w:rFonts w:hint="eastAsia" w:ascii="仿宋_GB2312" w:hAnsi="仿宋_GB2312" w:eastAsia="仿宋_GB2312" w:cs="仿宋_GB2312"/>
          <w:bCs/>
        </w:rPr>
      </w:pPr>
    </w:p>
    <w:p w14:paraId="6A70DC54">
      <w:pPr>
        <w:pStyle w:val="23"/>
        <w:widowControl/>
        <w:spacing w:before="0" w:beforeAutospacing="0" w:after="0" w:afterAutospacing="0" w:line="400" w:lineRule="exact"/>
        <w:ind w:firstLine="960" w:firstLineChars="400"/>
        <w:rPr>
          <w:del w:id="2897" w:author="宋大鹏" w:date="2026-06-26T16:59:36Z"/>
          <w:rFonts w:hint="eastAsia" w:ascii="仿宋_GB2312" w:hAnsi="仿宋_GB2312" w:eastAsia="仿宋_GB2312" w:cs="仿宋_GB2312"/>
          <w:bCs/>
        </w:rPr>
      </w:pPr>
    </w:p>
    <w:p w14:paraId="556493E5">
      <w:pPr>
        <w:pStyle w:val="23"/>
        <w:widowControl/>
        <w:spacing w:before="0" w:beforeAutospacing="0" w:after="0" w:afterAutospacing="0" w:line="400" w:lineRule="exact"/>
        <w:ind w:firstLine="960" w:firstLineChars="400"/>
        <w:rPr>
          <w:del w:id="2898" w:author="宋大鹏" w:date="2026-06-26T16:59:36Z"/>
          <w:rFonts w:hint="eastAsia" w:ascii="仿宋_GB2312" w:hAnsi="仿宋_GB2312" w:eastAsia="仿宋_GB2312" w:cs="仿宋_GB2312"/>
          <w:bCs/>
        </w:rPr>
      </w:pPr>
    </w:p>
    <w:p w14:paraId="379D7B91">
      <w:pPr>
        <w:pStyle w:val="23"/>
        <w:widowControl/>
        <w:spacing w:before="0" w:beforeAutospacing="0" w:after="0" w:afterAutospacing="0" w:line="400" w:lineRule="exact"/>
        <w:ind w:firstLine="960" w:firstLineChars="400"/>
        <w:rPr>
          <w:del w:id="2899" w:author="宋大鹏" w:date="2026-06-26T16:59:36Z"/>
          <w:rFonts w:hint="eastAsia" w:ascii="仿宋_GB2312" w:hAnsi="仿宋_GB2312" w:eastAsia="仿宋_GB2312" w:cs="仿宋_GB2312"/>
          <w:bCs/>
        </w:rPr>
      </w:pPr>
    </w:p>
    <w:p w14:paraId="648117F6">
      <w:pPr>
        <w:pStyle w:val="23"/>
        <w:widowControl/>
        <w:spacing w:before="0" w:beforeAutospacing="0" w:after="0" w:afterAutospacing="0" w:line="400" w:lineRule="exact"/>
        <w:ind w:firstLine="960" w:firstLineChars="400"/>
        <w:rPr>
          <w:del w:id="2900" w:author="宋大鹏" w:date="2026-06-26T16:59:36Z"/>
          <w:rFonts w:hint="eastAsia" w:ascii="仿宋_GB2312" w:hAnsi="仿宋_GB2312" w:eastAsia="仿宋_GB2312" w:cs="仿宋_GB2312"/>
          <w:bCs/>
        </w:rPr>
      </w:pPr>
    </w:p>
    <w:p w14:paraId="3C73EA43">
      <w:pPr>
        <w:pStyle w:val="23"/>
        <w:widowControl/>
        <w:spacing w:before="0" w:beforeAutospacing="0" w:after="0" w:afterAutospacing="0" w:line="400" w:lineRule="exact"/>
        <w:ind w:firstLine="960" w:firstLineChars="400"/>
        <w:rPr>
          <w:del w:id="2901" w:author="宋大鹏" w:date="2026-06-26T16:59:36Z"/>
          <w:rFonts w:hint="eastAsia" w:ascii="仿宋_GB2312" w:hAnsi="仿宋_GB2312" w:eastAsia="仿宋_GB2312" w:cs="仿宋_GB2312"/>
          <w:bCs/>
        </w:rPr>
      </w:pPr>
    </w:p>
    <w:p w14:paraId="45FF15D2">
      <w:pPr>
        <w:pStyle w:val="23"/>
        <w:widowControl/>
        <w:spacing w:before="0" w:beforeAutospacing="0" w:after="0" w:afterAutospacing="0" w:line="400" w:lineRule="exact"/>
        <w:ind w:firstLine="960" w:firstLineChars="400"/>
        <w:rPr>
          <w:del w:id="2902" w:author="宋大鹏" w:date="2026-06-26T16:59:36Z"/>
          <w:rFonts w:hint="eastAsia" w:ascii="仿宋_GB2312" w:hAnsi="仿宋_GB2312" w:eastAsia="仿宋_GB2312" w:cs="仿宋_GB2312"/>
          <w:bCs/>
        </w:rPr>
      </w:pPr>
    </w:p>
    <w:p w14:paraId="1AD63295">
      <w:pPr>
        <w:jc w:val="both"/>
        <w:rPr>
          <w:del w:id="2903" w:author="宋大鹏" w:date="2026-06-26T16:59:36Z"/>
          <w:rFonts w:hint="eastAsia" w:ascii="宋体" w:hAnsi="宋体" w:eastAsia="宋体"/>
          <w:b/>
        </w:rPr>
      </w:pPr>
    </w:p>
    <w:p w14:paraId="09A96DF1">
      <w:pPr>
        <w:pStyle w:val="23"/>
        <w:spacing w:before="0" w:beforeAutospacing="0" w:after="0" w:afterAutospacing="0" w:line="440" w:lineRule="exact"/>
        <w:rPr>
          <w:del w:id="2904" w:author="宋大鹏" w:date="2026-06-26T16:59:36Z"/>
          <w:rFonts w:ascii="宋体" w:hAnsi="宋体" w:eastAsia="宋体"/>
          <w:color w:val="000000" w:themeColor="text1"/>
          <w14:textFill>
            <w14:solidFill>
              <w14:schemeClr w14:val="tx1"/>
            </w14:solidFill>
          </w14:textFill>
        </w:rPr>
      </w:pPr>
    </w:p>
    <w:p w14:paraId="19184A6E">
      <w:pPr>
        <w:rPr>
          <w:del w:id="2905" w:author="宋大鹏" w:date="2026-06-26T16:59:36Z"/>
          <w:rFonts w:ascii="宋体" w:hAnsi="宋体"/>
          <w:color w:val="000000" w:themeColor="text1"/>
          <w14:textFill>
            <w14:solidFill>
              <w14:schemeClr w14:val="tx1"/>
            </w14:solidFill>
          </w14:textFill>
        </w:rPr>
      </w:pPr>
    </w:p>
    <w:p w14:paraId="47D5985A">
      <w:pPr>
        <w:rPr>
          <w:del w:id="2906" w:author="宋大鹏" w:date="2026-06-26T16:59:36Z"/>
          <w:rFonts w:ascii="宋体" w:hAnsi="宋体"/>
          <w:color w:val="000000" w:themeColor="text1"/>
          <w14:textFill>
            <w14:solidFill>
              <w14:schemeClr w14:val="tx1"/>
            </w14:solidFill>
          </w14:textFill>
        </w:rPr>
      </w:pPr>
    </w:p>
    <w:p w14:paraId="085C05AB">
      <w:pPr>
        <w:rPr>
          <w:del w:id="2907" w:author="宋大鹏" w:date="2026-06-26T16:59:36Z"/>
          <w:rFonts w:ascii="宋体" w:hAnsi="宋体"/>
          <w:b/>
          <w:snapToGrid w:val="0"/>
          <w:color w:val="000000" w:themeColor="text1"/>
          <w:sz w:val="44"/>
          <w14:textFill>
            <w14:solidFill>
              <w14:schemeClr w14:val="tx1"/>
            </w14:solidFill>
          </w14:textFill>
        </w:rPr>
      </w:pPr>
      <w:del w:id="2908" w:author="宋大鹏" w:date="2026-06-26T16:59:36Z">
        <w:r>
          <w:rPr>
            <w:rFonts w:ascii="宋体" w:hAnsi="宋体"/>
            <w:b/>
            <w:snapToGrid w:val="0"/>
            <w:color w:val="000000" w:themeColor="text1"/>
            <w:sz w:val="44"/>
            <w14:textFill>
              <w14:solidFill>
                <w14:schemeClr w14:val="tx1"/>
              </w14:solidFill>
            </w14:textFill>
          </w:rPr>
          <w:br w:type="page"/>
        </w:r>
      </w:del>
    </w:p>
    <w:p w14:paraId="20DDA21A">
      <w:pPr>
        <w:pStyle w:val="25"/>
        <w:ind w:firstLine="400"/>
        <w:rPr>
          <w:del w:id="2909" w:author="宋大鹏" w:date="2026-06-26T16:59:36Z"/>
          <w:color w:val="000000" w:themeColor="text1"/>
          <w14:textFill>
            <w14:solidFill>
              <w14:schemeClr w14:val="tx1"/>
            </w14:solidFill>
          </w14:textFill>
        </w:rPr>
      </w:pPr>
    </w:p>
    <w:p w14:paraId="3DA27D04">
      <w:pPr>
        <w:adjustRightInd w:val="0"/>
        <w:snapToGrid w:val="0"/>
        <w:spacing w:line="360" w:lineRule="auto"/>
        <w:jc w:val="center"/>
        <w:rPr>
          <w:del w:id="2910" w:author="宋大鹏" w:date="2026-06-26T16:59:36Z"/>
          <w:rFonts w:ascii="方正小标宋简体" w:hAnsi="方正小标宋简体" w:eastAsia="方正小标宋简体" w:cs="方正小标宋简体"/>
          <w:snapToGrid w:val="0"/>
          <w:color w:val="000000" w:themeColor="text1"/>
          <w:sz w:val="44"/>
          <w14:textFill>
            <w14:solidFill>
              <w14:schemeClr w14:val="tx1"/>
            </w14:solidFill>
          </w14:textFill>
        </w:rPr>
      </w:pPr>
      <w:del w:id="2911" w:author="宋大鹏" w:date="2026-06-26T16:59:36Z">
        <w:r>
          <w:rPr>
            <w:rFonts w:hint="eastAsia" w:ascii="方正小标宋简体" w:hAnsi="方正小标宋简体" w:eastAsia="方正小标宋简体" w:cs="方正小标宋简体"/>
            <w:snapToGrid w:val="0"/>
            <w:color w:val="000000" w:themeColor="text1"/>
            <w:sz w:val="30"/>
            <w14:textFill>
              <w14:solidFill>
                <w14:schemeClr w14:val="tx1"/>
              </w14:solidFill>
            </w14:textFill>
          </w:rPr>
          <w:delText>第六章  计价规范和技术规范</w:delText>
        </w:r>
      </w:del>
    </w:p>
    <w:p w14:paraId="44DF2DA3">
      <w:pPr>
        <w:tabs>
          <w:tab w:val="left" w:pos="0"/>
          <w:tab w:val="left" w:pos="993"/>
          <w:tab w:val="left" w:pos="1134"/>
        </w:tabs>
        <w:adjustRightInd w:val="0"/>
        <w:snapToGrid w:val="0"/>
        <w:spacing w:line="360" w:lineRule="auto"/>
        <w:jc w:val="both"/>
        <w:rPr>
          <w:del w:id="2912" w:author="宋大鹏" w:date="2026-06-26T16:59:36Z"/>
          <w:rFonts w:ascii="宋体" w:hAnsi="宋体"/>
          <w:snapToGrid w:val="0"/>
          <w:color w:val="000000" w:themeColor="text1"/>
          <w:sz w:val="28"/>
          <w14:textFill>
            <w14:solidFill>
              <w14:schemeClr w14:val="tx1"/>
            </w14:solidFill>
          </w14:textFill>
        </w:rPr>
      </w:pPr>
    </w:p>
    <w:p w14:paraId="53555F39">
      <w:pPr>
        <w:tabs>
          <w:tab w:val="left" w:pos="0"/>
          <w:tab w:val="left" w:pos="567"/>
          <w:tab w:val="left" w:pos="993"/>
          <w:tab w:val="left" w:pos="1134"/>
        </w:tabs>
        <w:adjustRightInd w:val="0"/>
        <w:snapToGrid w:val="0"/>
        <w:spacing w:line="360" w:lineRule="auto"/>
        <w:ind w:firstLine="560"/>
        <w:jc w:val="both"/>
        <w:rPr>
          <w:del w:id="2913" w:author="宋大鹏" w:date="2026-06-26T16:59:36Z"/>
          <w:rFonts w:ascii="宋体" w:hAnsi="宋体"/>
          <w:snapToGrid w:val="0"/>
          <w:color w:val="000000" w:themeColor="text1"/>
          <w:sz w:val="28"/>
          <w14:textFill>
            <w14:solidFill>
              <w14:schemeClr w14:val="tx1"/>
            </w14:solidFill>
          </w14:textFill>
        </w:rPr>
      </w:pPr>
      <w:del w:id="2914" w:author="宋大鹏" w:date="2026-06-26T16:59:36Z">
        <w:r>
          <w:rPr>
            <w:rFonts w:ascii="宋体" w:hAnsi="宋体"/>
            <w:snapToGrid w:val="0"/>
            <w:color w:val="000000" w:themeColor="text1"/>
            <w:sz w:val="24"/>
            <w14:textFill>
              <w14:solidFill>
                <w14:schemeClr w14:val="tx1"/>
              </w14:solidFill>
            </w14:textFill>
          </w:rPr>
          <w:delText>一、</w:delText>
        </w:r>
      </w:del>
      <w:del w:id="2915" w:author="宋大鹏" w:date="2026-06-26T16:59:36Z">
        <w:r>
          <w:rPr>
            <w:rFonts w:ascii="宋体" w:hAnsi="宋体"/>
            <w:snapToGrid w:val="0"/>
            <w:color w:val="000000" w:themeColor="text1"/>
            <w:sz w:val="28"/>
            <w14:textFill>
              <w14:solidFill>
                <w14:schemeClr w14:val="tx1"/>
              </w14:solidFill>
            </w14:textFill>
          </w:rPr>
          <w:delText>本工程采用的计价规范</w:delText>
        </w:r>
      </w:del>
    </w:p>
    <w:p w14:paraId="5FDB1132">
      <w:pPr>
        <w:tabs>
          <w:tab w:val="left" w:pos="0"/>
          <w:tab w:val="left" w:pos="567"/>
          <w:tab w:val="left" w:pos="993"/>
          <w:tab w:val="left" w:pos="1134"/>
        </w:tabs>
        <w:adjustRightInd w:val="0"/>
        <w:snapToGrid w:val="0"/>
        <w:spacing w:line="360" w:lineRule="auto"/>
        <w:ind w:firstLine="560"/>
        <w:jc w:val="both"/>
        <w:rPr>
          <w:del w:id="2916" w:author="宋大鹏" w:date="2026-06-26T16:59:36Z"/>
          <w:rFonts w:ascii="宋体" w:hAnsi="宋体"/>
          <w:snapToGrid w:val="0"/>
          <w:color w:val="000000" w:themeColor="text1"/>
          <w:sz w:val="24"/>
          <w14:textFill>
            <w14:solidFill>
              <w14:schemeClr w14:val="tx1"/>
            </w14:solidFill>
          </w14:textFill>
        </w:rPr>
      </w:pPr>
      <w:del w:id="2917" w:author="宋大鹏" w:date="2026-06-26T16:59:36Z">
        <w:r>
          <w:rPr>
            <w:rFonts w:ascii="宋体" w:hAnsi="宋体"/>
            <w:snapToGrid w:val="0"/>
            <w:color w:val="000000" w:themeColor="text1"/>
            <w:sz w:val="24"/>
            <w14:textFill>
              <w14:solidFill>
                <w14:schemeClr w14:val="tx1"/>
              </w14:solidFill>
            </w14:textFill>
          </w:rPr>
          <w:delText>《建设工程工程量清单计价规范》GB50500-2013</w:delText>
        </w:r>
      </w:del>
    </w:p>
    <w:p w14:paraId="2CB6362B">
      <w:pPr>
        <w:pStyle w:val="15"/>
        <w:adjustRightInd w:val="0"/>
        <w:snapToGrid w:val="0"/>
        <w:spacing w:line="360" w:lineRule="auto"/>
        <w:ind w:firstLine="0"/>
        <w:rPr>
          <w:del w:id="2918" w:author="宋大鹏" w:date="2026-06-26T16:59:36Z"/>
          <w:rFonts w:ascii="宋体" w:hAnsi="宋体" w:eastAsia="宋体"/>
          <w:snapToGrid w:val="0"/>
          <w:color w:val="000000" w:themeColor="text1"/>
          <w:spacing w:val="0"/>
          <w:sz w:val="24"/>
          <w:u w:val="single"/>
          <w14:textFill>
            <w14:solidFill>
              <w14:schemeClr w14:val="tx1"/>
            </w14:solidFill>
          </w14:textFill>
        </w:rPr>
      </w:pPr>
      <w:del w:id="2919" w:author="宋大鹏" w:date="2026-06-26T16:59:36Z">
        <w:r>
          <w:rPr>
            <w:rFonts w:ascii="宋体" w:hAnsi="宋体" w:eastAsia="宋体"/>
            <w:snapToGrid w:val="0"/>
            <w:color w:val="000000" w:themeColor="text1"/>
            <w:spacing w:val="0"/>
            <w:sz w:val="24"/>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-104140</wp:posOffset>
                  </wp:positionH>
                  <wp:positionV relativeFrom="paragraph">
                    <wp:posOffset>10160</wp:posOffset>
                  </wp:positionV>
                  <wp:extent cx="5410200" cy="0"/>
                  <wp:effectExtent l="0" t="4445" r="0" b="5080"/>
                  <wp:wrapNone/>
                  <wp:docPr id="2" name="直线 2"/>
                  <wp:cNvGraphicFramePr/>
                  <a:graphic xmlns:a="http://schemas.openxmlformats.org/drawingml/2006/main">
                    <a:graphicData uri="http://schemas.microsoft.com/office/word/2010/wordprocessingShape">
                      <wps:wsp>
                        <wps:cNvCnPr/>
                        <wps:spPr>
                          <a:xfrm>
                            <a:off x="0" y="0"/>
                            <a:ext cx="5410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8.2pt;margin-top:0.8pt;height:0pt;width:426pt;z-index:251659264;mso-width-relative:page;mso-height-relative:page;" filled="f" stroked="t" coordsize="21600,21600" o:allowincell="f" o:gfxdata="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hIbc&#10;1AAAAAcBAAAPAAAAAAAAAAEAIAAAACIAAABkcnMvZG93bnJldi54bWxQSwECFAAUAAAACACHTuJA&#10;XysjUewBAADpAwAADgAAAAAAAAABACAAAAAjAQAAZHJzL2Uyb0RvYy54bWxQSwUGAAAAAAYABgBZ&#10;AQAAgQUAAAAA&#10;">
                  <v:fill on="f" focussize="0,0"/>
                  <v:stroke color="#000000" joinstyle="round"/>
                  <v:imagedata o:title=""/>
                  <o:lock v:ext="edit" aspectratio="f"/>
                </v:line>
              </w:pict>
            </mc:Fallback>
          </mc:AlternateContent>
        </w:r>
      </w:del>
    </w:p>
    <w:p w14:paraId="34910551">
      <w:pPr>
        <w:tabs>
          <w:tab w:val="left" w:pos="0"/>
          <w:tab w:val="left" w:pos="993"/>
          <w:tab w:val="left" w:pos="1134"/>
        </w:tabs>
        <w:adjustRightInd w:val="0"/>
        <w:snapToGrid w:val="0"/>
        <w:spacing w:line="360" w:lineRule="auto"/>
        <w:ind w:firstLine="560"/>
        <w:jc w:val="both"/>
        <w:rPr>
          <w:del w:id="2921" w:author="宋大鹏" w:date="2026-06-26T16:59:36Z"/>
          <w:rFonts w:ascii="宋体" w:hAnsi="宋体"/>
          <w:snapToGrid w:val="0"/>
          <w:color w:val="000000" w:themeColor="text1"/>
          <w:sz w:val="24"/>
          <w14:textFill>
            <w14:solidFill>
              <w14:schemeClr w14:val="tx1"/>
            </w14:solidFill>
          </w14:textFill>
        </w:rPr>
      </w:pPr>
      <w:del w:id="2922" w:author="宋大鹏" w:date="2026-06-26T16:59:36Z">
        <w:r>
          <w:rPr>
            <w:rFonts w:ascii="宋体" w:hAnsi="宋体"/>
            <w:snapToGrid w:val="0"/>
            <w:color w:val="000000" w:themeColor="text1"/>
            <w:sz w:val="24"/>
            <w14:textFill>
              <w14:solidFill>
                <w14:schemeClr w14:val="tx1"/>
              </w14:solidFill>
            </w14:textFill>
          </w:rPr>
          <w:delText>二、对施工工艺的特殊要求</w:delText>
        </w:r>
      </w:del>
    </w:p>
    <w:p w14:paraId="6393CAFD">
      <w:pPr>
        <w:tabs>
          <w:tab w:val="left" w:pos="0"/>
          <w:tab w:val="left" w:pos="993"/>
          <w:tab w:val="left" w:pos="1134"/>
        </w:tabs>
        <w:adjustRightInd w:val="0"/>
        <w:snapToGrid w:val="0"/>
        <w:spacing w:line="360" w:lineRule="auto"/>
        <w:ind w:firstLine="851"/>
        <w:jc w:val="both"/>
        <w:rPr>
          <w:del w:id="2923" w:author="宋大鹏" w:date="2026-06-26T16:59:36Z"/>
          <w:rFonts w:ascii="宋体" w:hAnsi="宋体"/>
          <w:b/>
          <w:snapToGrid w:val="0"/>
          <w:color w:val="000000" w:themeColor="text1"/>
          <w:sz w:val="24"/>
          <w14:textFill>
            <w14:solidFill>
              <w14:schemeClr w14:val="tx1"/>
            </w14:solidFill>
          </w14:textFill>
        </w:rPr>
      </w:pPr>
    </w:p>
    <w:p w14:paraId="13CCC8A6">
      <w:pPr>
        <w:tabs>
          <w:tab w:val="left" w:pos="0"/>
          <w:tab w:val="left" w:pos="993"/>
          <w:tab w:val="left" w:pos="1134"/>
        </w:tabs>
        <w:adjustRightInd w:val="0"/>
        <w:snapToGrid w:val="0"/>
        <w:spacing w:line="360" w:lineRule="auto"/>
        <w:ind w:firstLine="851"/>
        <w:jc w:val="both"/>
        <w:rPr>
          <w:del w:id="2924" w:author="宋大鹏" w:date="2026-06-26T16:59:36Z"/>
          <w:rFonts w:ascii="宋体" w:hAnsi="宋体"/>
          <w:snapToGrid w:val="0"/>
          <w:color w:val="000000" w:themeColor="text1"/>
          <w:sz w:val="24"/>
          <w14:textFill>
            <w14:solidFill>
              <w14:schemeClr w14:val="tx1"/>
            </w14:solidFill>
          </w14:textFill>
        </w:rPr>
      </w:pPr>
      <w:del w:id="2925" w:author="宋大鹏" w:date="2026-06-26T16:59:36Z">
        <w:r>
          <w:rPr>
            <w:rFonts w:ascii="宋体" w:hAnsi="宋体"/>
            <w:snapToGrid w:val="0"/>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-104140</wp:posOffset>
                  </wp:positionH>
                  <wp:positionV relativeFrom="paragraph">
                    <wp:posOffset>48260</wp:posOffset>
                  </wp:positionV>
                  <wp:extent cx="5410200" cy="0"/>
                  <wp:effectExtent l="0" t="4445" r="0" b="5080"/>
                  <wp:wrapNone/>
                  <wp:docPr id="3" name="直线 3"/>
                  <wp:cNvGraphicFramePr/>
                  <a:graphic xmlns:a="http://schemas.openxmlformats.org/drawingml/2006/main">
                    <a:graphicData uri="http://schemas.microsoft.com/office/word/2010/wordprocessingShape">
                      <wps:wsp>
                        <wps:cNvCnPr/>
                        <wps:spPr>
                          <a:xfrm>
                            <a:off x="0" y="0"/>
                            <a:ext cx="5410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8.2pt;margin-top:3.8pt;height:0pt;width:426pt;z-index:251659264;mso-width-relative:page;mso-height-relative:page;" filled="f" stroked="t" coordsize="21600,21600" o:allowincell="f" o:gfxdata="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O5l&#10;kdUAAAAHAQAADwAAAAAAAAABACAAAAAiAAAAZHJzL2Rvd25yZXYueG1sUEsBAhQAFAAAAAgAh07i&#10;QD5rmGPsAQAA6QMAAA4AAAAAAAAAAQAgAAAAJAEAAGRycy9lMm9Eb2MueG1sUEsFBgAAAAAGAAYA&#10;WQEAAIIFAAAAAA==&#10;">
                  <v:fill on="f" focussize="0,0"/>
                  <v:stroke color="#000000" joinstyle="round"/>
                  <v:imagedata o:title=""/>
                  <o:lock v:ext="edit" aspectratio="f"/>
                </v:line>
              </w:pict>
            </mc:Fallback>
          </mc:AlternateContent>
        </w:r>
      </w:del>
    </w:p>
    <w:p w14:paraId="2582659C">
      <w:pPr>
        <w:tabs>
          <w:tab w:val="left" w:pos="0"/>
          <w:tab w:val="left" w:pos="993"/>
          <w:tab w:val="left" w:pos="1134"/>
        </w:tabs>
        <w:adjustRightInd w:val="0"/>
        <w:snapToGrid w:val="0"/>
        <w:spacing w:line="360" w:lineRule="auto"/>
        <w:jc w:val="both"/>
        <w:rPr>
          <w:del w:id="2927" w:author="宋大鹏" w:date="2026-06-26T16:59:36Z"/>
          <w:rFonts w:ascii="宋体" w:hAnsi="宋体"/>
          <w:snapToGrid w:val="0"/>
          <w:color w:val="000000" w:themeColor="text1"/>
          <w:sz w:val="24"/>
          <w14:textFill>
            <w14:solidFill>
              <w14:schemeClr w14:val="tx1"/>
            </w14:solidFill>
          </w14:textFill>
        </w:rPr>
      </w:pPr>
      <w:del w:id="2928" w:author="宋大鹏" w:date="2026-06-26T16:59:36Z">
        <w:r>
          <w:rPr>
            <w:rFonts w:ascii="宋体" w:hAnsi="宋体"/>
            <w:snapToGrid w:val="0"/>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-104140</wp:posOffset>
                  </wp:positionH>
                  <wp:positionV relativeFrom="paragraph">
                    <wp:posOffset>116840</wp:posOffset>
                  </wp:positionV>
                  <wp:extent cx="5410200" cy="0"/>
                  <wp:effectExtent l="0" t="4445" r="0" b="5080"/>
                  <wp:wrapNone/>
                  <wp:docPr id="1" name="直线 4"/>
                  <wp:cNvGraphicFramePr/>
                  <a:graphic xmlns:a="http://schemas.openxmlformats.org/drawingml/2006/main">
                    <a:graphicData uri="http://schemas.microsoft.com/office/word/2010/wordprocessingShape">
                      <wps:wsp>
                        <wps:cNvCnPr/>
                        <wps:spPr>
                          <a:xfrm flipV="1">
                            <a:off x="0" y="0"/>
                            <a:ext cx="5410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8.2pt;margin-top:9.2pt;height:0pt;width:426pt;z-index:251659264;mso-width-relative:page;mso-height-relative:page;" filled="f" stroked="t" coordsize="21600,21600" o:allowincell="f" o:gfxdata="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CqdR1wAAAAkBAAAPAAAAAAAAAAEAIAAAACIAAABkcnMvZG93bnJldi54bWxQSwECFAAU&#10;AAAACACHTuJAOsCh7/IBAADzAwAADgAAAAAAAAABACAAAAAmAQAAZHJzL2Uyb0RvYy54bWxQSwUG&#10;AAAAAAYABgBZAQAAigUAAAAA&#10;">
                  <v:fill on="f" focussize="0,0"/>
                  <v:stroke color="#000000" joinstyle="round"/>
                  <v:imagedata o:title=""/>
                  <o:lock v:ext="edit" aspectratio="f"/>
                </v:line>
              </w:pict>
            </mc:Fallback>
          </mc:AlternateContent>
        </w:r>
      </w:del>
    </w:p>
    <w:p w14:paraId="2C88392C">
      <w:pPr>
        <w:tabs>
          <w:tab w:val="left" w:pos="0"/>
          <w:tab w:val="left" w:pos="993"/>
          <w:tab w:val="left" w:pos="1134"/>
        </w:tabs>
        <w:adjustRightInd w:val="0"/>
        <w:snapToGrid w:val="0"/>
        <w:spacing w:line="360" w:lineRule="auto"/>
        <w:jc w:val="center"/>
        <w:rPr>
          <w:del w:id="2930" w:author="宋大鹏" w:date="2026-06-26T16:59:36Z"/>
          <w:rFonts w:ascii="宋体" w:hAnsi="宋体"/>
          <w:b/>
          <w:snapToGrid w:val="0"/>
          <w:color w:val="000000" w:themeColor="text1"/>
          <w:sz w:val="44"/>
          <w14:textFill>
            <w14:solidFill>
              <w14:schemeClr w14:val="tx1"/>
            </w14:solidFill>
          </w14:textFill>
        </w:rPr>
      </w:pPr>
    </w:p>
    <w:p w14:paraId="2F955F94">
      <w:pPr>
        <w:adjustRightInd w:val="0"/>
        <w:snapToGrid w:val="0"/>
        <w:spacing w:line="360" w:lineRule="auto"/>
        <w:jc w:val="center"/>
        <w:rPr>
          <w:del w:id="2931" w:author="宋大鹏" w:date="2026-06-26T16:59:36Z"/>
          <w:rFonts w:ascii="宋体" w:hAnsi="宋体"/>
          <w:b/>
          <w:snapToGrid w:val="0"/>
          <w:color w:val="000000" w:themeColor="text1"/>
          <w:sz w:val="44"/>
          <w14:textFill>
            <w14:solidFill>
              <w14:schemeClr w14:val="tx1"/>
            </w14:solidFill>
          </w14:textFill>
        </w:rPr>
      </w:pPr>
    </w:p>
    <w:p w14:paraId="3AFF8362">
      <w:pPr>
        <w:adjustRightInd w:val="0"/>
        <w:snapToGrid w:val="0"/>
        <w:spacing w:line="360" w:lineRule="auto"/>
        <w:jc w:val="center"/>
        <w:rPr>
          <w:del w:id="2932" w:author="宋大鹏" w:date="2026-06-26T16:59:36Z"/>
          <w:rFonts w:ascii="宋体" w:hAnsi="宋体"/>
          <w:b/>
          <w:snapToGrid w:val="0"/>
          <w:color w:val="000000" w:themeColor="text1"/>
          <w:sz w:val="44"/>
          <w14:textFill>
            <w14:solidFill>
              <w14:schemeClr w14:val="tx1"/>
            </w14:solidFill>
          </w14:textFill>
        </w:rPr>
      </w:pPr>
    </w:p>
    <w:p w14:paraId="35E7ECCB">
      <w:pPr>
        <w:adjustRightInd w:val="0"/>
        <w:snapToGrid w:val="0"/>
        <w:spacing w:line="360" w:lineRule="auto"/>
        <w:jc w:val="center"/>
        <w:rPr>
          <w:del w:id="2933" w:author="宋大鹏" w:date="2026-06-26T16:59:36Z"/>
          <w:rFonts w:ascii="宋体" w:hAnsi="宋体"/>
          <w:b/>
          <w:snapToGrid w:val="0"/>
          <w:color w:val="000000" w:themeColor="text1"/>
          <w:sz w:val="44"/>
          <w14:textFill>
            <w14:solidFill>
              <w14:schemeClr w14:val="tx1"/>
            </w14:solidFill>
          </w14:textFill>
        </w:rPr>
      </w:pPr>
    </w:p>
    <w:p w14:paraId="0947F138">
      <w:pPr>
        <w:adjustRightInd w:val="0"/>
        <w:snapToGrid w:val="0"/>
        <w:spacing w:line="360" w:lineRule="auto"/>
        <w:jc w:val="center"/>
        <w:rPr>
          <w:del w:id="2934" w:author="宋大鹏" w:date="2026-06-26T16:59:36Z"/>
          <w:rFonts w:ascii="宋体" w:hAnsi="宋体"/>
          <w:b/>
          <w:snapToGrid w:val="0"/>
          <w:color w:val="000000" w:themeColor="text1"/>
          <w:sz w:val="44"/>
          <w14:textFill>
            <w14:solidFill>
              <w14:schemeClr w14:val="tx1"/>
            </w14:solidFill>
          </w14:textFill>
        </w:rPr>
      </w:pPr>
    </w:p>
    <w:p w14:paraId="6A962B54">
      <w:pPr>
        <w:adjustRightInd w:val="0"/>
        <w:snapToGrid w:val="0"/>
        <w:spacing w:line="360" w:lineRule="auto"/>
        <w:jc w:val="center"/>
        <w:rPr>
          <w:del w:id="2935" w:author="宋大鹏" w:date="2026-06-26T16:59:36Z"/>
          <w:rFonts w:ascii="宋体" w:hAnsi="宋体"/>
          <w:b/>
          <w:snapToGrid w:val="0"/>
          <w:color w:val="000000" w:themeColor="text1"/>
          <w:sz w:val="44"/>
          <w14:textFill>
            <w14:solidFill>
              <w14:schemeClr w14:val="tx1"/>
            </w14:solidFill>
          </w14:textFill>
        </w:rPr>
      </w:pPr>
    </w:p>
    <w:p w14:paraId="59B51819">
      <w:pPr>
        <w:adjustRightInd w:val="0"/>
        <w:snapToGrid w:val="0"/>
        <w:spacing w:line="360" w:lineRule="auto"/>
        <w:jc w:val="center"/>
        <w:rPr>
          <w:del w:id="2936" w:author="宋大鹏" w:date="2026-06-26T16:59:36Z"/>
          <w:rFonts w:ascii="宋体" w:hAnsi="宋体"/>
          <w:b/>
          <w:snapToGrid w:val="0"/>
          <w:color w:val="000000" w:themeColor="text1"/>
          <w:sz w:val="44"/>
          <w14:textFill>
            <w14:solidFill>
              <w14:schemeClr w14:val="tx1"/>
            </w14:solidFill>
          </w14:textFill>
        </w:rPr>
      </w:pPr>
    </w:p>
    <w:p w14:paraId="12C038DC">
      <w:pPr>
        <w:adjustRightInd w:val="0"/>
        <w:snapToGrid w:val="0"/>
        <w:spacing w:line="360" w:lineRule="auto"/>
        <w:jc w:val="center"/>
        <w:rPr>
          <w:del w:id="2937" w:author="宋大鹏" w:date="2026-06-26T16:59:36Z"/>
          <w:rFonts w:ascii="宋体" w:hAnsi="宋体"/>
          <w:b/>
          <w:snapToGrid w:val="0"/>
          <w:color w:val="000000" w:themeColor="text1"/>
          <w:sz w:val="44"/>
          <w14:textFill>
            <w14:solidFill>
              <w14:schemeClr w14:val="tx1"/>
            </w14:solidFill>
          </w14:textFill>
        </w:rPr>
      </w:pPr>
    </w:p>
    <w:p w14:paraId="5E114E0E">
      <w:pPr>
        <w:adjustRightInd w:val="0"/>
        <w:snapToGrid w:val="0"/>
        <w:spacing w:line="360" w:lineRule="auto"/>
        <w:jc w:val="center"/>
        <w:rPr>
          <w:del w:id="2938" w:author="宋大鹏" w:date="2026-06-26T16:59:36Z"/>
          <w:rFonts w:ascii="宋体" w:hAnsi="宋体"/>
          <w:b/>
          <w:snapToGrid w:val="0"/>
          <w:color w:val="000000" w:themeColor="text1"/>
          <w:sz w:val="44"/>
          <w14:textFill>
            <w14:solidFill>
              <w14:schemeClr w14:val="tx1"/>
            </w14:solidFill>
          </w14:textFill>
        </w:rPr>
      </w:pPr>
    </w:p>
    <w:p w14:paraId="4C77CB79">
      <w:pPr>
        <w:adjustRightInd w:val="0"/>
        <w:snapToGrid w:val="0"/>
        <w:spacing w:line="360" w:lineRule="auto"/>
        <w:jc w:val="center"/>
        <w:rPr>
          <w:del w:id="2939" w:author="宋大鹏" w:date="2026-06-26T16:59:36Z"/>
          <w:rFonts w:ascii="宋体" w:hAnsi="宋体"/>
          <w:b/>
          <w:snapToGrid w:val="0"/>
          <w:color w:val="000000" w:themeColor="text1"/>
          <w:sz w:val="44"/>
          <w14:textFill>
            <w14:solidFill>
              <w14:schemeClr w14:val="tx1"/>
            </w14:solidFill>
          </w14:textFill>
        </w:rPr>
      </w:pPr>
    </w:p>
    <w:p w14:paraId="25549929">
      <w:pPr>
        <w:adjustRightInd w:val="0"/>
        <w:snapToGrid w:val="0"/>
        <w:spacing w:line="360" w:lineRule="auto"/>
        <w:jc w:val="center"/>
        <w:rPr>
          <w:del w:id="2940" w:author="宋大鹏" w:date="2026-06-26T16:59:36Z"/>
          <w:rFonts w:ascii="宋体" w:hAnsi="宋体"/>
          <w:b/>
          <w:bCs/>
          <w:snapToGrid w:val="0"/>
          <w:color w:val="000000" w:themeColor="text1"/>
          <w:sz w:val="30"/>
          <w14:textFill>
            <w14:solidFill>
              <w14:schemeClr w14:val="tx1"/>
            </w14:solidFill>
          </w14:textFill>
        </w:rPr>
      </w:pPr>
    </w:p>
    <w:p w14:paraId="7B7CA394">
      <w:pPr>
        <w:adjustRightInd w:val="0"/>
        <w:snapToGrid w:val="0"/>
        <w:spacing w:line="360" w:lineRule="auto"/>
        <w:jc w:val="center"/>
        <w:rPr>
          <w:del w:id="2941" w:author="宋大鹏" w:date="2026-06-26T16:59:36Z"/>
          <w:rFonts w:ascii="方正小标宋简体" w:hAnsi="方正小标宋简体" w:eastAsia="方正小标宋简体" w:cs="方正小标宋简体"/>
          <w:snapToGrid w:val="0"/>
          <w:color w:val="000000" w:themeColor="text1"/>
          <w:sz w:val="30"/>
          <w14:textFill>
            <w14:solidFill>
              <w14:schemeClr w14:val="tx1"/>
            </w14:solidFill>
          </w14:textFill>
        </w:rPr>
      </w:pPr>
      <w:del w:id="2942" w:author="宋大鹏" w:date="2026-06-26T16:59:36Z">
        <w:r>
          <w:rPr>
            <w:rFonts w:hint="eastAsia" w:ascii="方正小标宋简体" w:hAnsi="方正小标宋简体" w:eastAsia="方正小标宋简体" w:cs="方正小标宋简体"/>
            <w:snapToGrid w:val="0"/>
            <w:color w:val="000000" w:themeColor="text1"/>
            <w:sz w:val="30"/>
            <w14:textFill>
              <w14:solidFill>
                <w14:schemeClr w14:val="tx1"/>
              </w14:solidFill>
            </w14:textFill>
          </w:rPr>
          <w:delText>第七章   工程量清单     (另附)</w:delText>
        </w:r>
      </w:del>
    </w:p>
    <w:p w14:paraId="6A1DA791">
      <w:pPr>
        <w:adjustRightInd w:val="0"/>
        <w:snapToGrid w:val="0"/>
        <w:spacing w:line="360" w:lineRule="auto"/>
        <w:jc w:val="center"/>
        <w:rPr>
          <w:del w:id="2943" w:author="宋大鹏" w:date="2026-06-26T16:59:36Z"/>
          <w:rFonts w:ascii="宋体" w:hAnsi="宋体"/>
          <w:b/>
          <w:bCs/>
          <w:snapToGrid w:val="0"/>
          <w:color w:val="000000" w:themeColor="text1"/>
          <w:sz w:val="30"/>
          <w14:textFill>
            <w14:solidFill>
              <w14:schemeClr w14:val="tx1"/>
            </w14:solidFill>
          </w14:textFill>
        </w:rPr>
      </w:pPr>
    </w:p>
    <w:p w14:paraId="3696653D">
      <w:pPr>
        <w:adjustRightInd w:val="0"/>
        <w:snapToGrid w:val="0"/>
        <w:spacing w:line="360" w:lineRule="auto"/>
        <w:jc w:val="center"/>
        <w:rPr>
          <w:del w:id="2944" w:author="宋大鹏" w:date="2026-06-26T16:59:36Z"/>
          <w:rFonts w:ascii="宋体" w:hAnsi="宋体"/>
          <w:b/>
          <w:bCs/>
          <w:snapToGrid w:val="0"/>
          <w:color w:val="000000" w:themeColor="text1"/>
          <w:sz w:val="30"/>
          <w14:textFill>
            <w14:solidFill>
              <w14:schemeClr w14:val="tx1"/>
            </w14:solidFill>
          </w14:textFill>
        </w:rPr>
      </w:pPr>
    </w:p>
    <w:p w14:paraId="2F28A11C">
      <w:pPr>
        <w:adjustRightInd w:val="0"/>
        <w:snapToGrid w:val="0"/>
        <w:spacing w:line="360" w:lineRule="auto"/>
        <w:jc w:val="center"/>
        <w:rPr>
          <w:del w:id="2945" w:author="宋大鹏" w:date="2026-06-26T16:59:36Z"/>
          <w:rFonts w:ascii="宋体" w:hAnsi="宋体"/>
          <w:b/>
          <w:bCs/>
          <w:snapToGrid w:val="0"/>
          <w:color w:val="000000" w:themeColor="text1"/>
          <w:sz w:val="30"/>
          <w14:textFill>
            <w14:solidFill>
              <w14:schemeClr w14:val="tx1"/>
            </w14:solidFill>
          </w14:textFill>
        </w:rPr>
      </w:pPr>
    </w:p>
    <w:p w14:paraId="324B44B7">
      <w:pPr>
        <w:adjustRightInd w:val="0"/>
        <w:snapToGrid w:val="0"/>
        <w:spacing w:line="360" w:lineRule="auto"/>
        <w:jc w:val="center"/>
        <w:rPr>
          <w:del w:id="2946" w:author="宋大鹏" w:date="2026-06-26T16:59:36Z"/>
          <w:rFonts w:ascii="宋体" w:hAnsi="宋体"/>
          <w:b/>
          <w:bCs/>
          <w:snapToGrid w:val="0"/>
          <w:color w:val="000000" w:themeColor="text1"/>
          <w:sz w:val="30"/>
          <w14:textFill>
            <w14:solidFill>
              <w14:schemeClr w14:val="tx1"/>
            </w14:solidFill>
          </w14:textFill>
        </w:rPr>
      </w:pPr>
    </w:p>
    <w:p w14:paraId="787E2C2E">
      <w:pPr>
        <w:adjustRightInd w:val="0"/>
        <w:snapToGrid w:val="0"/>
        <w:spacing w:line="360" w:lineRule="auto"/>
        <w:jc w:val="center"/>
        <w:rPr>
          <w:del w:id="2947" w:author="宋大鹏" w:date="2026-06-26T16:59:36Z"/>
          <w:rFonts w:ascii="宋体" w:hAnsi="宋体"/>
          <w:b/>
          <w:bCs/>
          <w:snapToGrid w:val="0"/>
          <w:color w:val="000000" w:themeColor="text1"/>
          <w:sz w:val="30"/>
          <w14:textFill>
            <w14:solidFill>
              <w14:schemeClr w14:val="tx1"/>
            </w14:solidFill>
          </w14:textFill>
        </w:rPr>
      </w:pPr>
    </w:p>
    <w:p w14:paraId="3F68E55C">
      <w:pPr>
        <w:adjustRightInd w:val="0"/>
        <w:snapToGrid w:val="0"/>
        <w:spacing w:line="360" w:lineRule="auto"/>
        <w:jc w:val="center"/>
        <w:rPr>
          <w:del w:id="2948" w:author="宋大鹏" w:date="2026-06-26T16:59:36Z"/>
          <w:rFonts w:ascii="宋体" w:hAnsi="宋体"/>
          <w:b/>
          <w:bCs/>
          <w:snapToGrid w:val="0"/>
          <w:color w:val="000000" w:themeColor="text1"/>
          <w:sz w:val="30"/>
          <w14:textFill>
            <w14:solidFill>
              <w14:schemeClr w14:val="tx1"/>
            </w14:solidFill>
          </w14:textFill>
        </w:rPr>
      </w:pPr>
    </w:p>
    <w:p w14:paraId="48CCEE72">
      <w:pPr>
        <w:adjustRightInd w:val="0"/>
        <w:snapToGrid w:val="0"/>
        <w:spacing w:line="360" w:lineRule="auto"/>
        <w:jc w:val="center"/>
        <w:rPr>
          <w:del w:id="2949" w:author="宋大鹏" w:date="2026-06-26T16:59:36Z"/>
          <w:rFonts w:ascii="宋体" w:hAnsi="宋体"/>
          <w:b/>
          <w:bCs/>
          <w:snapToGrid w:val="0"/>
          <w:color w:val="000000" w:themeColor="text1"/>
          <w:sz w:val="30"/>
          <w14:textFill>
            <w14:solidFill>
              <w14:schemeClr w14:val="tx1"/>
            </w14:solidFill>
          </w14:textFill>
        </w:rPr>
      </w:pPr>
    </w:p>
    <w:p w14:paraId="18D27A9C">
      <w:pPr>
        <w:adjustRightInd w:val="0"/>
        <w:snapToGrid w:val="0"/>
        <w:spacing w:line="360" w:lineRule="auto"/>
        <w:jc w:val="center"/>
        <w:rPr>
          <w:del w:id="2950" w:author="宋大鹏" w:date="2026-06-26T16:59:36Z"/>
          <w:rFonts w:ascii="宋体" w:hAnsi="宋体"/>
          <w:b/>
          <w:bCs/>
          <w:snapToGrid w:val="0"/>
          <w:color w:val="000000" w:themeColor="text1"/>
          <w:sz w:val="30"/>
          <w14:textFill>
            <w14:solidFill>
              <w14:schemeClr w14:val="tx1"/>
            </w14:solidFill>
          </w14:textFill>
        </w:rPr>
      </w:pPr>
    </w:p>
    <w:p w14:paraId="02996E92">
      <w:pPr>
        <w:adjustRightInd w:val="0"/>
        <w:snapToGrid w:val="0"/>
        <w:spacing w:line="360" w:lineRule="auto"/>
        <w:jc w:val="center"/>
        <w:rPr>
          <w:del w:id="2951" w:author="宋大鹏" w:date="2026-06-26T16:59:36Z"/>
          <w:rFonts w:ascii="宋体" w:hAnsi="宋体"/>
          <w:b/>
          <w:bCs/>
          <w:snapToGrid w:val="0"/>
          <w:color w:val="000000" w:themeColor="text1"/>
          <w:sz w:val="30"/>
          <w14:textFill>
            <w14:solidFill>
              <w14:schemeClr w14:val="tx1"/>
            </w14:solidFill>
          </w14:textFill>
        </w:rPr>
      </w:pPr>
    </w:p>
    <w:p w14:paraId="26ACA341">
      <w:pPr>
        <w:adjustRightInd w:val="0"/>
        <w:snapToGrid w:val="0"/>
        <w:spacing w:line="360" w:lineRule="auto"/>
        <w:jc w:val="center"/>
        <w:rPr>
          <w:del w:id="2952" w:author="宋大鹏" w:date="2026-06-26T16:59:36Z"/>
          <w:rFonts w:ascii="宋体" w:hAnsi="宋体"/>
          <w:b/>
          <w:bCs/>
          <w:snapToGrid w:val="0"/>
          <w:color w:val="000000" w:themeColor="text1"/>
          <w:sz w:val="30"/>
          <w14:textFill>
            <w14:solidFill>
              <w14:schemeClr w14:val="tx1"/>
            </w14:solidFill>
          </w14:textFill>
        </w:rPr>
      </w:pPr>
    </w:p>
    <w:p w14:paraId="37A6BE0C">
      <w:pPr>
        <w:adjustRightInd w:val="0"/>
        <w:snapToGrid w:val="0"/>
        <w:spacing w:line="360" w:lineRule="auto"/>
        <w:jc w:val="center"/>
        <w:rPr>
          <w:del w:id="2953" w:author="宋大鹏" w:date="2026-06-26T16:59:36Z"/>
          <w:rFonts w:ascii="宋体" w:hAnsi="宋体"/>
          <w:b/>
          <w:bCs/>
          <w:snapToGrid w:val="0"/>
          <w:color w:val="000000" w:themeColor="text1"/>
          <w:sz w:val="30"/>
          <w14:textFill>
            <w14:solidFill>
              <w14:schemeClr w14:val="tx1"/>
            </w14:solidFill>
          </w14:textFill>
        </w:rPr>
      </w:pPr>
    </w:p>
    <w:p w14:paraId="70F57DBD">
      <w:pPr>
        <w:adjustRightInd w:val="0"/>
        <w:snapToGrid w:val="0"/>
        <w:spacing w:line="360" w:lineRule="auto"/>
        <w:jc w:val="center"/>
        <w:rPr>
          <w:del w:id="2954" w:author="宋大鹏" w:date="2026-06-26T16:59:36Z"/>
          <w:rFonts w:ascii="宋体" w:hAnsi="宋体"/>
          <w:b/>
          <w:bCs/>
          <w:snapToGrid w:val="0"/>
          <w:color w:val="000000" w:themeColor="text1"/>
          <w:sz w:val="30"/>
          <w14:textFill>
            <w14:solidFill>
              <w14:schemeClr w14:val="tx1"/>
            </w14:solidFill>
          </w14:textFill>
        </w:rPr>
      </w:pPr>
    </w:p>
    <w:p w14:paraId="5E15D263">
      <w:pPr>
        <w:adjustRightInd w:val="0"/>
        <w:snapToGrid w:val="0"/>
        <w:spacing w:line="360" w:lineRule="auto"/>
        <w:jc w:val="center"/>
        <w:rPr>
          <w:del w:id="2955" w:author="宋大鹏" w:date="2026-06-26T16:59:36Z"/>
          <w:rFonts w:ascii="宋体" w:hAnsi="宋体"/>
          <w:b/>
          <w:bCs/>
          <w:snapToGrid w:val="0"/>
          <w:color w:val="000000" w:themeColor="text1"/>
          <w:sz w:val="30"/>
          <w14:textFill>
            <w14:solidFill>
              <w14:schemeClr w14:val="tx1"/>
            </w14:solidFill>
          </w14:textFill>
        </w:rPr>
      </w:pPr>
    </w:p>
    <w:p w14:paraId="1FEFC3A0">
      <w:pPr>
        <w:adjustRightInd w:val="0"/>
        <w:snapToGrid w:val="0"/>
        <w:spacing w:line="360" w:lineRule="auto"/>
        <w:jc w:val="center"/>
        <w:rPr>
          <w:del w:id="2956" w:author="宋大鹏" w:date="2026-06-26T16:59:36Z"/>
          <w:rFonts w:ascii="宋体" w:hAnsi="宋体"/>
          <w:b/>
          <w:bCs/>
          <w:snapToGrid w:val="0"/>
          <w:color w:val="000000" w:themeColor="text1"/>
          <w:sz w:val="30"/>
          <w14:textFill>
            <w14:solidFill>
              <w14:schemeClr w14:val="tx1"/>
            </w14:solidFill>
          </w14:textFill>
        </w:rPr>
      </w:pPr>
    </w:p>
    <w:p w14:paraId="1365AA30">
      <w:pPr>
        <w:adjustRightInd w:val="0"/>
        <w:snapToGrid w:val="0"/>
        <w:spacing w:line="360" w:lineRule="auto"/>
        <w:jc w:val="center"/>
        <w:rPr>
          <w:del w:id="2957" w:author="宋大鹏" w:date="2026-06-26T16:59:36Z"/>
          <w:rFonts w:ascii="宋体" w:hAnsi="宋体"/>
          <w:b/>
          <w:bCs/>
          <w:snapToGrid w:val="0"/>
          <w:color w:val="000000" w:themeColor="text1"/>
          <w:sz w:val="30"/>
          <w14:textFill>
            <w14:solidFill>
              <w14:schemeClr w14:val="tx1"/>
            </w14:solidFill>
          </w14:textFill>
        </w:rPr>
      </w:pPr>
    </w:p>
    <w:p w14:paraId="737D1176">
      <w:pPr>
        <w:adjustRightInd w:val="0"/>
        <w:snapToGrid w:val="0"/>
        <w:spacing w:line="360" w:lineRule="auto"/>
        <w:jc w:val="center"/>
        <w:rPr>
          <w:del w:id="2958" w:author="宋大鹏" w:date="2026-06-26T16:59:36Z"/>
          <w:rFonts w:ascii="宋体" w:hAnsi="宋体"/>
          <w:b/>
          <w:bCs/>
          <w:snapToGrid w:val="0"/>
          <w:color w:val="000000" w:themeColor="text1"/>
          <w:sz w:val="30"/>
          <w14:textFill>
            <w14:solidFill>
              <w14:schemeClr w14:val="tx1"/>
            </w14:solidFill>
          </w14:textFill>
        </w:rPr>
      </w:pPr>
    </w:p>
    <w:p w14:paraId="6FA230CA">
      <w:pPr>
        <w:adjustRightInd w:val="0"/>
        <w:snapToGrid w:val="0"/>
        <w:spacing w:line="360" w:lineRule="auto"/>
        <w:jc w:val="center"/>
        <w:rPr>
          <w:del w:id="2959" w:author="宋大鹏" w:date="2026-06-26T16:59:36Z"/>
          <w:rFonts w:ascii="宋体" w:hAnsi="宋体"/>
          <w:b/>
          <w:bCs/>
          <w:snapToGrid w:val="0"/>
          <w:color w:val="000000" w:themeColor="text1"/>
          <w:sz w:val="30"/>
          <w14:textFill>
            <w14:solidFill>
              <w14:schemeClr w14:val="tx1"/>
            </w14:solidFill>
          </w14:textFill>
        </w:rPr>
      </w:pPr>
    </w:p>
    <w:p w14:paraId="523FBA1A">
      <w:pPr>
        <w:adjustRightInd w:val="0"/>
        <w:snapToGrid w:val="0"/>
        <w:spacing w:line="360" w:lineRule="auto"/>
        <w:jc w:val="center"/>
        <w:rPr>
          <w:del w:id="2960" w:author="宋大鹏" w:date="2026-06-26T16:59:36Z"/>
          <w:rFonts w:ascii="宋体" w:hAnsi="宋体"/>
          <w:b/>
          <w:bCs/>
          <w:snapToGrid w:val="0"/>
          <w:color w:val="000000" w:themeColor="text1"/>
          <w:sz w:val="30"/>
          <w14:textFill>
            <w14:solidFill>
              <w14:schemeClr w14:val="tx1"/>
            </w14:solidFill>
          </w14:textFill>
        </w:rPr>
      </w:pPr>
    </w:p>
    <w:p w14:paraId="114E9B4B">
      <w:pPr>
        <w:adjustRightInd w:val="0"/>
        <w:snapToGrid w:val="0"/>
        <w:spacing w:line="360" w:lineRule="auto"/>
        <w:jc w:val="center"/>
        <w:rPr>
          <w:del w:id="2961" w:author="宋大鹏" w:date="2026-06-26T16:59:36Z"/>
          <w:rFonts w:ascii="宋体" w:hAnsi="宋体"/>
          <w:b/>
          <w:bCs/>
          <w:snapToGrid w:val="0"/>
          <w:color w:val="000000" w:themeColor="text1"/>
          <w:sz w:val="30"/>
          <w14:textFill>
            <w14:solidFill>
              <w14:schemeClr w14:val="tx1"/>
            </w14:solidFill>
          </w14:textFill>
        </w:rPr>
      </w:pPr>
    </w:p>
    <w:p w14:paraId="3DE83716">
      <w:pPr>
        <w:adjustRightInd w:val="0"/>
        <w:snapToGrid w:val="0"/>
        <w:spacing w:line="360" w:lineRule="auto"/>
        <w:jc w:val="center"/>
        <w:rPr>
          <w:del w:id="2962" w:author="宋大鹏" w:date="2026-06-26T16:59:36Z"/>
          <w:rFonts w:ascii="宋体" w:hAnsi="宋体"/>
          <w:b/>
          <w:bCs/>
          <w:snapToGrid w:val="0"/>
          <w:color w:val="000000" w:themeColor="text1"/>
          <w:sz w:val="30"/>
          <w14:textFill>
            <w14:solidFill>
              <w14:schemeClr w14:val="tx1"/>
            </w14:solidFill>
          </w14:textFill>
        </w:rPr>
      </w:pPr>
    </w:p>
    <w:p w14:paraId="38587DB0">
      <w:pPr>
        <w:adjustRightInd w:val="0"/>
        <w:snapToGrid w:val="0"/>
        <w:spacing w:line="360" w:lineRule="auto"/>
        <w:jc w:val="center"/>
        <w:rPr>
          <w:del w:id="2963" w:author="宋大鹏" w:date="2026-06-26T16:59:36Z"/>
          <w:rFonts w:ascii="宋体" w:hAnsi="宋体"/>
          <w:b/>
          <w:bCs/>
          <w:snapToGrid w:val="0"/>
          <w:color w:val="000000" w:themeColor="text1"/>
          <w:sz w:val="30"/>
          <w14:textFill>
            <w14:solidFill>
              <w14:schemeClr w14:val="tx1"/>
            </w14:solidFill>
          </w14:textFill>
        </w:rPr>
      </w:pPr>
    </w:p>
    <w:p w14:paraId="3755DD7A">
      <w:pPr>
        <w:adjustRightInd w:val="0"/>
        <w:snapToGrid w:val="0"/>
        <w:spacing w:line="360" w:lineRule="auto"/>
        <w:jc w:val="center"/>
        <w:rPr>
          <w:del w:id="2964" w:author="宋大鹏" w:date="2026-06-26T16:59:36Z"/>
          <w:rFonts w:ascii="宋体" w:hAnsi="宋体"/>
          <w:b/>
          <w:bCs/>
          <w:snapToGrid w:val="0"/>
          <w:color w:val="000000" w:themeColor="text1"/>
          <w:sz w:val="30"/>
          <w14:textFill>
            <w14:solidFill>
              <w14:schemeClr w14:val="tx1"/>
            </w14:solidFill>
          </w14:textFill>
        </w:rPr>
      </w:pPr>
    </w:p>
    <w:p w14:paraId="63EFE2CA">
      <w:pPr>
        <w:adjustRightInd w:val="0"/>
        <w:snapToGrid w:val="0"/>
        <w:spacing w:line="360" w:lineRule="auto"/>
        <w:jc w:val="center"/>
        <w:rPr>
          <w:del w:id="2965" w:author="宋大鹏" w:date="2026-06-26T16:59:36Z"/>
          <w:rFonts w:ascii="宋体" w:hAnsi="宋体"/>
          <w:b/>
          <w:bCs/>
          <w:snapToGrid w:val="0"/>
          <w:color w:val="000000" w:themeColor="text1"/>
          <w:sz w:val="30"/>
          <w14:textFill>
            <w14:solidFill>
              <w14:schemeClr w14:val="tx1"/>
            </w14:solidFill>
          </w14:textFill>
        </w:rPr>
      </w:pPr>
    </w:p>
    <w:p w14:paraId="50E8839D">
      <w:pPr>
        <w:adjustRightInd w:val="0"/>
        <w:snapToGrid w:val="0"/>
        <w:spacing w:line="360" w:lineRule="auto"/>
        <w:jc w:val="center"/>
        <w:rPr>
          <w:del w:id="2966" w:author="宋大鹏" w:date="2026-06-26T16:59:36Z"/>
          <w:rFonts w:ascii="宋体" w:hAnsi="宋体"/>
          <w:b/>
          <w:bCs/>
          <w:snapToGrid w:val="0"/>
          <w:color w:val="000000" w:themeColor="text1"/>
          <w:sz w:val="30"/>
          <w14:textFill>
            <w14:solidFill>
              <w14:schemeClr w14:val="tx1"/>
            </w14:solidFill>
          </w14:textFill>
        </w:rPr>
      </w:pPr>
      <w:del w:id="2967" w:author="宋大鹏" w:date="2026-06-26T16:59:36Z">
        <w:r>
          <w:rPr>
            <w:rFonts w:hint="eastAsia" w:ascii="方正小标宋简体" w:hAnsi="方正小标宋简体" w:eastAsia="方正小标宋简体" w:cs="方正小标宋简体"/>
            <w:snapToGrid w:val="0"/>
            <w:color w:val="000000" w:themeColor="text1"/>
            <w:sz w:val="30"/>
            <w14:textFill>
              <w14:solidFill>
                <w14:schemeClr w14:val="tx1"/>
              </w14:solidFill>
            </w14:textFill>
          </w:rPr>
          <w:delText>第八章  图纸和技术资料（另附）</w:delText>
        </w:r>
      </w:del>
    </w:p>
    <w:p w14:paraId="14C99AC0">
      <w:pPr>
        <w:tabs>
          <w:tab w:val="left" w:pos="0"/>
          <w:tab w:val="left" w:pos="993"/>
          <w:tab w:val="left" w:pos="1134"/>
        </w:tabs>
        <w:adjustRightInd w:val="0"/>
        <w:snapToGrid w:val="0"/>
        <w:spacing w:line="360" w:lineRule="auto"/>
        <w:jc w:val="center"/>
        <w:rPr>
          <w:del w:id="2968" w:author="宋大鹏" w:date="2026-06-26T16:59:36Z"/>
          <w:rFonts w:ascii="宋体" w:hAnsi="宋体"/>
          <w:b/>
          <w:snapToGrid w:val="0"/>
          <w:color w:val="000000" w:themeColor="text1"/>
          <w:sz w:val="44"/>
          <w14:textFill>
            <w14:solidFill>
              <w14:schemeClr w14:val="tx1"/>
            </w14:solidFill>
          </w14:textFill>
        </w:rPr>
      </w:pPr>
    </w:p>
    <w:p w14:paraId="382655E0">
      <w:pPr>
        <w:tabs>
          <w:tab w:val="left" w:pos="0"/>
          <w:tab w:val="left" w:pos="993"/>
          <w:tab w:val="left" w:pos="1134"/>
        </w:tabs>
        <w:adjustRightInd w:val="0"/>
        <w:snapToGrid w:val="0"/>
        <w:spacing w:line="360" w:lineRule="auto"/>
        <w:jc w:val="center"/>
        <w:rPr>
          <w:del w:id="2969" w:author="宋大鹏" w:date="2026-06-26T16:59:36Z"/>
          <w:rFonts w:hint="default" w:ascii="宋体" w:hAnsi="宋体" w:eastAsia="宋体"/>
          <w:b/>
          <w:snapToGrid w:val="0"/>
          <w:color w:val="000000" w:themeColor="text1"/>
          <w:sz w:val="24"/>
          <w:szCs w:val="11"/>
          <w:highlight w:val="yellow"/>
          <w:lang w:val="en-US" w:eastAsia="zh-CN"/>
          <w14:textFill>
            <w14:solidFill>
              <w14:schemeClr w14:val="tx1"/>
            </w14:solidFill>
          </w14:textFill>
        </w:rPr>
      </w:pPr>
      <w:del w:id="2970" w:author="宋大鹏" w:date="2026-06-26T16:59:36Z">
        <w:r>
          <w:rPr>
            <w:rFonts w:hint="eastAsia" w:ascii="宋体" w:hAnsi="宋体"/>
            <w:b/>
            <w:snapToGrid w:val="0"/>
            <w:color w:val="000000" w:themeColor="text1"/>
            <w:sz w:val="24"/>
            <w:szCs w:val="11"/>
            <w:highlight w:val="yellow"/>
            <w:lang w:val="en-US" w:eastAsia="zh-CN"/>
            <w14:textFill>
              <w14:solidFill>
                <w14:schemeClr w14:val="tx1"/>
              </w14:solidFill>
            </w14:textFill>
          </w:rPr>
          <w:delText>注：本项目招标文件未提供图纸</w:delText>
        </w:r>
      </w:del>
    </w:p>
    <w:p w14:paraId="7FD11BC8">
      <w:pPr>
        <w:tabs>
          <w:tab w:val="left" w:pos="0"/>
          <w:tab w:val="left" w:pos="993"/>
          <w:tab w:val="left" w:pos="1134"/>
        </w:tabs>
        <w:adjustRightInd w:val="0"/>
        <w:snapToGrid w:val="0"/>
        <w:spacing w:line="360" w:lineRule="auto"/>
        <w:jc w:val="center"/>
        <w:rPr>
          <w:del w:id="2971" w:author="宋大鹏" w:date="2026-06-26T16:59:36Z"/>
          <w:rFonts w:ascii="宋体" w:hAnsi="宋体"/>
          <w:b/>
          <w:snapToGrid w:val="0"/>
          <w:color w:val="000000" w:themeColor="text1"/>
          <w:sz w:val="44"/>
          <w14:textFill>
            <w14:solidFill>
              <w14:schemeClr w14:val="tx1"/>
            </w14:solidFill>
          </w14:textFill>
        </w:rPr>
      </w:pPr>
    </w:p>
    <w:p w14:paraId="460224CC">
      <w:pPr>
        <w:tabs>
          <w:tab w:val="left" w:pos="0"/>
          <w:tab w:val="left" w:pos="993"/>
          <w:tab w:val="left" w:pos="1134"/>
        </w:tabs>
        <w:adjustRightInd w:val="0"/>
        <w:snapToGrid w:val="0"/>
        <w:spacing w:line="360" w:lineRule="auto"/>
        <w:jc w:val="center"/>
        <w:rPr>
          <w:del w:id="2972" w:author="宋大鹏" w:date="2026-06-26T16:59:36Z"/>
          <w:rFonts w:ascii="宋体" w:hAnsi="宋体"/>
          <w:b/>
          <w:snapToGrid w:val="0"/>
          <w:color w:val="000000" w:themeColor="text1"/>
          <w:sz w:val="44"/>
          <w14:textFill>
            <w14:solidFill>
              <w14:schemeClr w14:val="tx1"/>
            </w14:solidFill>
          </w14:textFill>
        </w:rPr>
      </w:pPr>
    </w:p>
    <w:p w14:paraId="650F3D95">
      <w:pPr>
        <w:tabs>
          <w:tab w:val="left" w:pos="0"/>
          <w:tab w:val="left" w:pos="993"/>
          <w:tab w:val="left" w:pos="1134"/>
        </w:tabs>
        <w:adjustRightInd w:val="0"/>
        <w:snapToGrid w:val="0"/>
        <w:spacing w:line="360" w:lineRule="auto"/>
        <w:jc w:val="center"/>
        <w:rPr>
          <w:del w:id="2973" w:author="宋大鹏" w:date="2026-06-26T16:59:36Z"/>
          <w:rFonts w:ascii="宋体" w:hAnsi="宋体"/>
          <w:b/>
          <w:snapToGrid w:val="0"/>
          <w:color w:val="000000" w:themeColor="text1"/>
          <w:sz w:val="44"/>
          <w14:textFill>
            <w14:solidFill>
              <w14:schemeClr w14:val="tx1"/>
            </w14:solidFill>
          </w14:textFill>
        </w:rPr>
      </w:pPr>
    </w:p>
    <w:p w14:paraId="3CEDB6E8">
      <w:pPr>
        <w:tabs>
          <w:tab w:val="left" w:pos="0"/>
          <w:tab w:val="left" w:pos="993"/>
          <w:tab w:val="left" w:pos="1134"/>
        </w:tabs>
        <w:adjustRightInd w:val="0"/>
        <w:snapToGrid w:val="0"/>
        <w:spacing w:line="360" w:lineRule="auto"/>
        <w:jc w:val="center"/>
        <w:rPr>
          <w:del w:id="2974" w:author="宋大鹏" w:date="2026-06-26T16:59:36Z"/>
          <w:rFonts w:ascii="宋体" w:hAnsi="宋体"/>
          <w:b/>
          <w:snapToGrid w:val="0"/>
          <w:color w:val="000000" w:themeColor="text1"/>
          <w:sz w:val="44"/>
          <w14:textFill>
            <w14:solidFill>
              <w14:schemeClr w14:val="tx1"/>
            </w14:solidFill>
          </w14:textFill>
        </w:rPr>
      </w:pPr>
    </w:p>
    <w:p w14:paraId="55723A2A">
      <w:pPr>
        <w:tabs>
          <w:tab w:val="left" w:pos="0"/>
          <w:tab w:val="left" w:pos="993"/>
          <w:tab w:val="left" w:pos="1134"/>
        </w:tabs>
        <w:adjustRightInd w:val="0"/>
        <w:snapToGrid w:val="0"/>
        <w:spacing w:line="360" w:lineRule="auto"/>
        <w:jc w:val="center"/>
        <w:rPr>
          <w:del w:id="2975" w:author="宋大鹏" w:date="2026-06-26T16:59:36Z"/>
          <w:rFonts w:ascii="宋体" w:hAnsi="宋体"/>
          <w:b/>
          <w:snapToGrid w:val="0"/>
          <w:color w:val="000000" w:themeColor="text1"/>
          <w:sz w:val="44"/>
          <w14:textFill>
            <w14:solidFill>
              <w14:schemeClr w14:val="tx1"/>
            </w14:solidFill>
          </w14:textFill>
        </w:rPr>
      </w:pPr>
    </w:p>
    <w:p w14:paraId="49E74D3B">
      <w:pPr>
        <w:tabs>
          <w:tab w:val="left" w:pos="0"/>
          <w:tab w:val="left" w:pos="993"/>
          <w:tab w:val="left" w:pos="1134"/>
        </w:tabs>
        <w:adjustRightInd w:val="0"/>
        <w:snapToGrid w:val="0"/>
        <w:spacing w:line="360" w:lineRule="auto"/>
        <w:jc w:val="center"/>
        <w:rPr>
          <w:del w:id="2976" w:author="宋大鹏" w:date="2026-06-26T16:59:36Z"/>
          <w:rFonts w:ascii="宋体" w:hAnsi="宋体"/>
          <w:b/>
          <w:snapToGrid w:val="0"/>
          <w:color w:val="000000" w:themeColor="text1"/>
          <w:sz w:val="44"/>
          <w14:textFill>
            <w14:solidFill>
              <w14:schemeClr w14:val="tx1"/>
            </w14:solidFill>
          </w14:textFill>
        </w:rPr>
      </w:pPr>
    </w:p>
    <w:p w14:paraId="4FEF55E8">
      <w:pPr>
        <w:tabs>
          <w:tab w:val="left" w:pos="0"/>
          <w:tab w:val="left" w:pos="993"/>
          <w:tab w:val="left" w:pos="1134"/>
        </w:tabs>
        <w:adjustRightInd w:val="0"/>
        <w:snapToGrid w:val="0"/>
        <w:spacing w:line="360" w:lineRule="auto"/>
        <w:jc w:val="center"/>
        <w:rPr>
          <w:del w:id="2977" w:author="宋大鹏" w:date="2026-06-26T16:59:36Z"/>
          <w:rFonts w:ascii="宋体" w:hAnsi="宋体"/>
          <w:b/>
          <w:snapToGrid w:val="0"/>
          <w:color w:val="000000" w:themeColor="text1"/>
          <w:sz w:val="44"/>
          <w14:textFill>
            <w14:solidFill>
              <w14:schemeClr w14:val="tx1"/>
            </w14:solidFill>
          </w14:textFill>
        </w:rPr>
      </w:pPr>
    </w:p>
    <w:p w14:paraId="3F974431">
      <w:pPr>
        <w:tabs>
          <w:tab w:val="left" w:pos="0"/>
          <w:tab w:val="left" w:pos="993"/>
          <w:tab w:val="left" w:pos="1134"/>
        </w:tabs>
        <w:adjustRightInd w:val="0"/>
        <w:snapToGrid w:val="0"/>
        <w:spacing w:line="360" w:lineRule="auto"/>
        <w:jc w:val="center"/>
        <w:rPr>
          <w:del w:id="2978" w:author="宋大鹏" w:date="2026-06-26T16:59:36Z"/>
          <w:rFonts w:ascii="宋体" w:hAnsi="宋体"/>
          <w:b/>
          <w:snapToGrid w:val="0"/>
          <w:color w:val="000000" w:themeColor="text1"/>
          <w:sz w:val="44"/>
          <w14:textFill>
            <w14:solidFill>
              <w14:schemeClr w14:val="tx1"/>
            </w14:solidFill>
          </w14:textFill>
        </w:rPr>
      </w:pPr>
    </w:p>
    <w:p w14:paraId="73F34D04">
      <w:pPr>
        <w:tabs>
          <w:tab w:val="left" w:pos="0"/>
          <w:tab w:val="left" w:pos="993"/>
          <w:tab w:val="left" w:pos="1134"/>
        </w:tabs>
        <w:adjustRightInd w:val="0"/>
        <w:snapToGrid w:val="0"/>
        <w:spacing w:line="360" w:lineRule="auto"/>
        <w:jc w:val="center"/>
        <w:rPr>
          <w:del w:id="2979" w:author="宋大鹏" w:date="2026-06-26T16:59:36Z"/>
          <w:rFonts w:ascii="宋体" w:hAnsi="宋体"/>
          <w:b/>
          <w:snapToGrid w:val="0"/>
          <w:color w:val="000000" w:themeColor="text1"/>
          <w:sz w:val="44"/>
          <w14:textFill>
            <w14:solidFill>
              <w14:schemeClr w14:val="tx1"/>
            </w14:solidFill>
          </w14:textFill>
        </w:rPr>
      </w:pPr>
    </w:p>
    <w:p w14:paraId="219E8A25">
      <w:pPr>
        <w:tabs>
          <w:tab w:val="left" w:pos="0"/>
          <w:tab w:val="left" w:pos="993"/>
          <w:tab w:val="left" w:pos="1134"/>
        </w:tabs>
        <w:adjustRightInd w:val="0"/>
        <w:snapToGrid w:val="0"/>
        <w:spacing w:line="360" w:lineRule="auto"/>
        <w:jc w:val="center"/>
        <w:rPr>
          <w:del w:id="2980" w:author="宋大鹏" w:date="2026-06-26T16:59:36Z"/>
          <w:rFonts w:ascii="宋体" w:hAnsi="宋体"/>
          <w:b/>
          <w:snapToGrid w:val="0"/>
          <w:color w:val="000000" w:themeColor="text1"/>
          <w:sz w:val="44"/>
          <w14:textFill>
            <w14:solidFill>
              <w14:schemeClr w14:val="tx1"/>
            </w14:solidFill>
          </w14:textFill>
        </w:rPr>
      </w:pPr>
    </w:p>
    <w:p w14:paraId="65D73075">
      <w:pPr>
        <w:tabs>
          <w:tab w:val="left" w:pos="0"/>
          <w:tab w:val="left" w:pos="993"/>
          <w:tab w:val="left" w:pos="1134"/>
        </w:tabs>
        <w:adjustRightInd w:val="0"/>
        <w:snapToGrid w:val="0"/>
        <w:spacing w:line="360" w:lineRule="auto"/>
        <w:jc w:val="center"/>
        <w:rPr>
          <w:del w:id="2981" w:author="宋大鹏" w:date="2026-06-26T16:59:36Z"/>
          <w:rFonts w:ascii="宋体" w:hAnsi="宋体"/>
          <w:b/>
          <w:snapToGrid w:val="0"/>
          <w:color w:val="000000" w:themeColor="text1"/>
          <w:sz w:val="44"/>
          <w14:textFill>
            <w14:solidFill>
              <w14:schemeClr w14:val="tx1"/>
            </w14:solidFill>
          </w14:textFill>
        </w:rPr>
      </w:pPr>
    </w:p>
    <w:p w14:paraId="23CF47C9">
      <w:pPr>
        <w:tabs>
          <w:tab w:val="left" w:pos="0"/>
          <w:tab w:val="left" w:pos="993"/>
          <w:tab w:val="left" w:pos="1134"/>
        </w:tabs>
        <w:adjustRightInd w:val="0"/>
        <w:snapToGrid w:val="0"/>
        <w:spacing w:line="360" w:lineRule="auto"/>
        <w:jc w:val="center"/>
        <w:rPr>
          <w:del w:id="2982" w:author="宋大鹏" w:date="2026-06-26T16:59:36Z"/>
          <w:rFonts w:ascii="宋体" w:hAnsi="宋体"/>
          <w:b/>
          <w:snapToGrid w:val="0"/>
          <w:color w:val="000000" w:themeColor="text1"/>
          <w:sz w:val="44"/>
          <w14:textFill>
            <w14:solidFill>
              <w14:schemeClr w14:val="tx1"/>
            </w14:solidFill>
          </w14:textFill>
        </w:rPr>
      </w:pPr>
    </w:p>
    <w:p w14:paraId="7AD9FB35">
      <w:pPr>
        <w:tabs>
          <w:tab w:val="left" w:pos="0"/>
          <w:tab w:val="left" w:pos="993"/>
          <w:tab w:val="left" w:pos="1134"/>
        </w:tabs>
        <w:adjustRightInd w:val="0"/>
        <w:snapToGrid w:val="0"/>
        <w:spacing w:line="360" w:lineRule="auto"/>
        <w:jc w:val="center"/>
        <w:rPr>
          <w:del w:id="2983" w:author="宋大鹏" w:date="2026-06-26T16:59:36Z"/>
          <w:rFonts w:ascii="宋体" w:hAnsi="宋体"/>
          <w:b/>
          <w:snapToGrid w:val="0"/>
          <w:color w:val="000000" w:themeColor="text1"/>
          <w:sz w:val="44"/>
          <w14:textFill>
            <w14:solidFill>
              <w14:schemeClr w14:val="tx1"/>
            </w14:solidFill>
          </w14:textFill>
        </w:rPr>
      </w:pPr>
    </w:p>
    <w:p w14:paraId="67991C1D">
      <w:pPr>
        <w:tabs>
          <w:tab w:val="left" w:pos="0"/>
          <w:tab w:val="left" w:pos="993"/>
          <w:tab w:val="left" w:pos="1134"/>
        </w:tabs>
        <w:adjustRightInd w:val="0"/>
        <w:snapToGrid w:val="0"/>
        <w:spacing w:line="360" w:lineRule="auto"/>
        <w:jc w:val="center"/>
        <w:rPr>
          <w:del w:id="2984" w:author="宋大鹏" w:date="2026-06-26T16:59:36Z"/>
          <w:rFonts w:ascii="宋体" w:hAnsi="宋体"/>
          <w:b/>
          <w:snapToGrid w:val="0"/>
          <w:color w:val="000000" w:themeColor="text1"/>
          <w:sz w:val="44"/>
          <w14:textFill>
            <w14:solidFill>
              <w14:schemeClr w14:val="tx1"/>
            </w14:solidFill>
          </w14:textFill>
        </w:rPr>
      </w:pPr>
    </w:p>
    <w:p w14:paraId="74B2BB8B">
      <w:pPr>
        <w:tabs>
          <w:tab w:val="left" w:pos="0"/>
          <w:tab w:val="left" w:pos="993"/>
          <w:tab w:val="left" w:pos="1134"/>
        </w:tabs>
        <w:adjustRightInd w:val="0"/>
        <w:snapToGrid w:val="0"/>
        <w:spacing w:line="360" w:lineRule="auto"/>
        <w:rPr>
          <w:del w:id="2985" w:author="宋大鹏" w:date="2026-06-26T16:59:36Z"/>
          <w:rFonts w:ascii="宋体" w:hAnsi="宋体"/>
          <w:b/>
          <w:snapToGrid w:val="0"/>
          <w:color w:val="000000" w:themeColor="text1"/>
          <w:sz w:val="44"/>
          <w14:textFill>
            <w14:solidFill>
              <w14:schemeClr w14:val="tx1"/>
            </w14:solidFill>
          </w14:textFill>
        </w:rPr>
      </w:pPr>
    </w:p>
    <w:p w14:paraId="0564AB63">
      <w:pPr>
        <w:adjustRightInd w:val="0"/>
        <w:snapToGrid w:val="0"/>
        <w:spacing w:line="360" w:lineRule="auto"/>
        <w:jc w:val="center"/>
        <w:rPr>
          <w:del w:id="2986" w:author="宋大鹏" w:date="2026-06-26T16:59:36Z"/>
          <w:rFonts w:ascii="方正小标宋简体" w:hAnsi="方正小标宋简体" w:eastAsia="方正小标宋简体" w:cs="方正小标宋简体"/>
          <w:snapToGrid w:val="0"/>
          <w:color w:val="000000" w:themeColor="text1"/>
          <w:sz w:val="44"/>
          <w14:textFill>
            <w14:solidFill>
              <w14:schemeClr w14:val="tx1"/>
            </w14:solidFill>
          </w14:textFill>
        </w:rPr>
      </w:pPr>
      <w:del w:id="2987" w:author="宋大鹏" w:date="2026-06-26T16:59:36Z">
        <w:r>
          <w:rPr>
            <w:rFonts w:hint="eastAsia" w:ascii="方正小标宋简体" w:hAnsi="方正小标宋简体" w:eastAsia="方正小标宋简体" w:cs="方正小标宋简体"/>
            <w:snapToGrid w:val="0"/>
            <w:color w:val="000000" w:themeColor="text1"/>
            <w:sz w:val="30"/>
            <w14:textFill>
              <w14:solidFill>
                <w14:schemeClr w14:val="tx1"/>
              </w14:solidFill>
            </w14:textFill>
          </w:rPr>
          <w:delText>第九章 投标文件（格式）</w:delText>
        </w:r>
      </w:del>
    </w:p>
    <w:p w14:paraId="7E12F9AF">
      <w:pPr>
        <w:pStyle w:val="13"/>
        <w:spacing w:line="360" w:lineRule="auto"/>
        <w:jc w:val="center"/>
        <w:rPr>
          <w:del w:id="2988" w:author="宋大鹏" w:date="2026-06-26T16:59:36Z"/>
          <w:rFonts w:hAnsi="宋体" w:cs="Times New Roman"/>
          <w:color w:val="000000" w:themeColor="text1"/>
          <w:sz w:val="36"/>
          <w14:textFill>
            <w14:solidFill>
              <w14:schemeClr w14:val="tx1"/>
            </w14:solidFill>
          </w14:textFill>
        </w:rPr>
      </w:pPr>
      <w:del w:id="2989" w:author="宋大鹏" w:date="2026-06-26T16:59:36Z">
        <w:r>
          <w:rPr>
            <w:rFonts w:hAnsi="宋体" w:cs="Times New Roman"/>
            <w:color w:val="000000" w:themeColor="text1"/>
            <w:sz w:val="36"/>
            <w14:textFill>
              <w14:solidFill>
                <w14:schemeClr w14:val="tx1"/>
              </w14:solidFill>
            </w14:textFill>
          </w:rPr>
          <w:br w:type="page"/>
        </w:r>
      </w:del>
      <w:del w:id="2990" w:author="宋大鹏" w:date="2026-06-26T16:59:36Z">
        <w:r>
          <w:rPr>
            <w:rFonts w:hAnsi="宋体" w:cs="Times New Roman"/>
            <w:color w:val="000000" w:themeColor="text1"/>
            <w:sz w:val="36"/>
            <w14:textFill>
              <w14:solidFill>
                <w14:schemeClr w14:val="tx1"/>
              </w14:solidFill>
            </w14:textFill>
          </w:rPr>
          <w:delText>（封      面）</w:delText>
        </w:r>
      </w:del>
    </w:p>
    <w:p w14:paraId="6B7CDC16">
      <w:pPr>
        <w:pStyle w:val="13"/>
        <w:spacing w:line="360" w:lineRule="auto"/>
        <w:jc w:val="center"/>
        <w:rPr>
          <w:del w:id="2991" w:author="宋大鹏" w:date="2026-06-26T16:59:36Z"/>
          <w:rFonts w:hAnsi="宋体" w:cs="Times New Roman"/>
          <w:color w:val="000000" w:themeColor="text1"/>
          <w:sz w:val="36"/>
          <w14:textFill>
            <w14:solidFill>
              <w14:schemeClr w14:val="tx1"/>
            </w14:solidFill>
          </w14:textFill>
        </w:rPr>
      </w:pPr>
    </w:p>
    <w:p w14:paraId="36587726">
      <w:pPr>
        <w:pStyle w:val="13"/>
        <w:spacing w:line="360" w:lineRule="auto"/>
        <w:jc w:val="center"/>
        <w:rPr>
          <w:del w:id="2992" w:author="宋大鹏" w:date="2026-06-26T16:59:36Z"/>
          <w:rFonts w:hAnsi="宋体" w:cs="Times New Roman"/>
          <w:color w:val="000000" w:themeColor="text1"/>
          <w:sz w:val="36"/>
          <w14:textFill>
            <w14:solidFill>
              <w14:schemeClr w14:val="tx1"/>
            </w14:solidFill>
          </w14:textFill>
        </w:rPr>
      </w:pPr>
      <w:del w:id="2993" w:author="宋大鹏" w:date="2026-06-26T16:59:36Z">
        <w:r>
          <w:rPr>
            <w:rFonts w:hAnsi="宋体" w:cs="Times New Roman"/>
            <w:color w:val="000000" w:themeColor="text1"/>
            <w:sz w:val="36"/>
            <w14:textFill>
              <w14:solidFill>
                <w14:schemeClr w14:val="tx1"/>
              </w14:solidFill>
            </w14:textFill>
          </w:rPr>
          <w:delText>__________________________________</w:delText>
        </w:r>
      </w:del>
      <w:del w:id="2994" w:author="宋大鹏" w:date="2026-06-26T16:59:36Z">
        <w:r>
          <w:rPr>
            <w:rFonts w:hAnsi="宋体" w:cs="Times New Roman"/>
            <w:color w:val="000000" w:themeColor="text1"/>
            <w:sz w:val="44"/>
            <w14:textFill>
              <w14:solidFill>
                <w14:schemeClr w14:val="tx1"/>
              </w14:solidFill>
            </w14:textFill>
          </w:rPr>
          <w:delText>工程</w:delText>
        </w:r>
      </w:del>
    </w:p>
    <w:p w14:paraId="40DC535E">
      <w:pPr>
        <w:pStyle w:val="13"/>
        <w:spacing w:line="360" w:lineRule="auto"/>
        <w:jc w:val="center"/>
        <w:rPr>
          <w:del w:id="2995" w:author="宋大鹏" w:date="2026-06-26T16:59:36Z"/>
          <w:rFonts w:hAnsi="宋体" w:cs="Times New Roman"/>
          <w:color w:val="000000" w:themeColor="text1"/>
          <w:sz w:val="36"/>
          <w14:textFill>
            <w14:solidFill>
              <w14:schemeClr w14:val="tx1"/>
            </w14:solidFill>
          </w14:textFill>
        </w:rPr>
      </w:pPr>
    </w:p>
    <w:p w14:paraId="2ABB68CC">
      <w:pPr>
        <w:pStyle w:val="13"/>
        <w:spacing w:line="360" w:lineRule="auto"/>
        <w:jc w:val="center"/>
        <w:rPr>
          <w:del w:id="2996" w:author="宋大鹏" w:date="2026-06-26T16:59:36Z"/>
          <w:rFonts w:hAnsi="宋体" w:cs="Times New Roman"/>
          <w:b/>
          <w:color w:val="000000" w:themeColor="text1"/>
          <w:sz w:val="84"/>
          <w14:textFill>
            <w14:solidFill>
              <w14:schemeClr w14:val="tx1"/>
            </w14:solidFill>
          </w14:textFill>
        </w:rPr>
      </w:pPr>
      <w:del w:id="2997" w:author="宋大鹏" w:date="2026-06-26T16:59:36Z">
        <w:r>
          <w:rPr>
            <w:rFonts w:hAnsi="宋体" w:cs="Times New Roman"/>
            <w:b/>
            <w:color w:val="000000" w:themeColor="text1"/>
            <w:sz w:val="84"/>
            <w14:textFill>
              <w14:solidFill>
                <w14:schemeClr w14:val="tx1"/>
              </w14:solidFill>
            </w14:textFill>
          </w:rPr>
          <w:delText>投 标 文 件</w:delText>
        </w:r>
      </w:del>
    </w:p>
    <w:p w14:paraId="75F6062D">
      <w:pPr>
        <w:pStyle w:val="13"/>
        <w:spacing w:line="360" w:lineRule="auto"/>
        <w:jc w:val="center"/>
        <w:rPr>
          <w:del w:id="2998" w:author="宋大鹏" w:date="2026-06-26T16:59:36Z"/>
          <w:rFonts w:hint="default" w:hAnsi="宋体" w:eastAsia="宋体" w:cs="Times New Roman"/>
          <w:b/>
          <w:color w:val="000000" w:themeColor="text1"/>
          <w:sz w:val="84"/>
          <w:lang w:val="en-US" w:eastAsia="zh-CN"/>
          <w14:textFill>
            <w14:solidFill>
              <w14:schemeClr w14:val="tx1"/>
            </w14:solidFill>
          </w14:textFill>
        </w:rPr>
      </w:pPr>
      <w:del w:id="2999" w:author="宋大鹏" w:date="2026-06-26T16:59:36Z">
        <w:r>
          <w:rPr>
            <w:rFonts w:hint="eastAsia" w:hAnsi="宋体" w:cs="Times New Roman"/>
            <w:b/>
            <w:color w:val="000000" w:themeColor="text1"/>
            <w:sz w:val="84"/>
            <w:lang w:eastAsia="zh-CN"/>
            <w14:textFill>
              <w14:solidFill>
                <w14:schemeClr w14:val="tx1"/>
              </w14:solidFill>
            </w14:textFill>
          </w:rPr>
          <w:delText>（</w:delText>
        </w:r>
      </w:del>
      <w:del w:id="3000" w:author="宋大鹏" w:date="2026-06-26T16:59:36Z">
        <w:r>
          <w:rPr>
            <w:rFonts w:hint="eastAsia" w:hAnsi="宋体" w:cs="Times New Roman"/>
            <w:b/>
            <w:color w:val="000000" w:themeColor="text1"/>
            <w:sz w:val="84"/>
            <w:lang w:val="en-US" w:eastAsia="zh-CN"/>
            <w14:textFill>
              <w14:solidFill>
                <w14:schemeClr w14:val="tx1"/>
              </w14:solidFill>
            </w14:textFill>
          </w:rPr>
          <w:delText>商务部分）</w:delText>
        </w:r>
      </w:del>
    </w:p>
    <w:p w14:paraId="11C76EF5">
      <w:pPr>
        <w:pStyle w:val="13"/>
        <w:spacing w:line="360" w:lineRule="auto"/>
        <w:jc w:val="center"/>
        <w:rPr>
          <w:del w:id="3001" w:author="宋大鹏" w:date="2026-06-26T16:59:36Z"/>
          <w:rFonts w:hAnsi="宋体" w:cs="Times New Roman"/>
          <w:b/>
          <w:color w:val="000000" w:themeColor="text1"/>
          <w:sz w:val="84"/>
          <w14:textFill>
            <w14:solidFill>
              <w14:schemeClr w14:val="tx1"/>
            </w14:solidFill>
          </w14:textFill>
        </w:rPr>
      </w:pPr>
    </w:p>
    <w:p w14:paraId="44D9812B">
      <w:pPr>
        <w:pStyle w:val="13"/>
        <w:spacing w:line="360" w:lineRule="auto"/>
        <w:jc w:val="center"/>
        <w:rPr>
          <w:del w:id="3002" w:author="宋大鹏" w:date="2026-06-26T16:59:36Z"/>
          <w:rFonts w:hAnsi="宋体" w:cs="Times New Roman"/>
          <w:color w:val="000000" w:themeColor="text1"/>
          <w:sz w:val="72"/>
          <w14:textFill>
            <w14:solidFill>
              <w14:schemeClr w14:val="tx1"/>
            </w14:solidFill>
          </w14:textFill>
        </w:rPr>
      </w:pPr>
    </w:p>
    <w:p w14:paraId="359ACF6A">
      <w:pPr>
        <w:pStyle w:val="13"/>
        <w:spacing w:line="360" w:lineRule="auto"/>
        <w:jc w:val="center"/>
        <w:rPr>
          <w:del w:id="3003" w:author="宋大鹏" w:date="2026-06-26T16:59:36Z"/>
          <w:rFonts w:hAnsi="宋体" w:cs="Times New Roman"/>
          <w:color w:val="000000" w:themeColor="text1"/>
          <w:sz w:val="72"/>
          <w14:textFill>
            <w14:solidFill>
              <w14:schemeClr w14:val="tx1"/>
            </w14:solidFill>
          </w14:textFill>
        </w:rPr>
      </w:pPr>
    </w:p>
    <w:p w14:paraId="1F7B0C61">
      <w:pPr>
        <w:pStyle w:val="13"/>
        <w:spacing w:line="360" w:lineRule="auto"/>
        <w:ind w:left="630" w:firstLine="786" w:firstLineChars="262"/>
        <w:rPr>
          <w:del w:id="3004" w:author="宋大鹏" w:date="2026-06-26T16:59:36Z"/>
          <w:rFonts w:hAnsi="宋体" w:cs="Times New Roman"/>
          <w:color w:val="000000" w:themeColor="text1"/>
          <w:sz w:val="30"/>
          <w14:textFill>
            <w14:solidFill>
              <w14:schemeClr w14:val="tx1"/>
            </w14:solidFill>
          </w14:textFill>
        </w:rPr>
      </w:pPr>
      <w:del w:id="3005" w:author="宋大鹏" w:date="2026-06-26T16:59:36Z">
        <w:r>
          <w:rPr>
            <w:rFonts w:hAnsi="宋体" w:cs="Times New Roman"/>
            <w:color w:val="000000" w:themeColor="text1"/>
            <w:sz w:val="30"/>
            <w14:textFill>
              <w14:solidFill>
                <w14:schemeClr w14:val="tx1"/>
              </w14:solidFill>
            </w14:textFill>
          </w:rPr>
          <w:delText>投   标   人（章）:</w:delText>
        </w:r>
      </w:del>
    </w:p>
    <w:p w14:paraId="46BFC933">
      <w:pPr>
        <w:pStyle w:val="13"/>
        <w:spacing w:line="360" w:lineRule="auto"/>
        <w:ind w:left="630" w:firstLine="786" w:firstLineChars="262"/>
        <w:rPr>
          <w:del w:id="3006" w:author="宋大鹏" w:date="2026-06-26T16:59:36Z"/>
          <w:rFonts w:hAnsi="宋体" w:cs="Times New Roman"/>
          <w:color w:val="000000" w:themeColor="text1"/>
          <w:sz w:val="30"/>
          <w14:textFill>
            <w14:solidFill>
              <w14:schemeClr w14:val="tx1"/>
            </w14:solidFill>
          </w14:textFill>
        </w:rPr>
      </w:pPr>
      <w:del w:id="3007" w:author="宋大鹏" w:date="2026-06-26T16:59:36Z">
        <w:r>
          <w:rPr>
            <w:rFonts w:hAnsi="宋体" w:cs="Times New Roman"/>
            <w:color w:val="000000" w:themeColor="text1"/>
            <w:sz w:val="30"/>
            <w14:textFill>
              <w14:solidFill>
                <w14:schemeClr w14:val="tx1"/>
              </w14:solidFill>
            </w14:textFill>
          </w:rPr>
          <w:delText>法定代表人或委托代理人（签字或盖章）:</w:delText>
        </w:r>
      </w:del>
    </w:p>
    <w:p w14:paraId="06FF6F19">
      <w:pPr>
        <w:pStyle w:val="13"/>
        <w:spacing w:line="360" w:lineRule="auto"/>
        <w:ind w:left="630" w:firstLine="786" w:firstLineChars="262"/>
        <w:rPr>
          <w:del w:id="3008" w:author="宋大鹏" w:date="2026-06-26T16:59:36Z"/>
          <w:rFonts w:hAnsi="宋体" w:cs="Times New Roman"/>
          <w:color w:val="000000" w:themeColor="text1"/>
          <w:sz w:val="72"/>
          <w14:textFill>
            <w14:solidFill>
              <w14:schemeClr w14:val="tx1"/>
            </w14:solidFill>
          </w14:textFill>
        </w:rPr>
      </w:pPr>
      <w:del w:id="3009" w:author="宋大鹏" w:date="2026-06-26T16:59:36Z">
        <w:r>
          <w:rPr>
            <w:rFonts w:hAnsi="宋体" w:cs="Times New Roman"/>
            <w:color w:val="000000" w:themeColor="text1"/>
            <w:sz w:val="30"/>
            <w14:textFill>
              <w14:solidFill>
                <w14:schemeClr w14:val="tx1"/>
              </w14:solidFill>
            </w14:textFill>
          </w:rPr>
          <w:delText>日期：______年_____月______日</w:delText>
        </w:r>
      </w:del>
    </w:p>
    <w:p w14:paraId="2F5520D1">
      <w:pPr>
        <w:pStyle w:val="13"/>
        <w:adjustRightInd w:val="0"/>
        <w:snapToGrid w:val="0"/>
        <w:spacing w:line="360" w:lineRule="auto"/>
        <w:rPr>
          <w:del w:id="3010" w:author="宋大鹏" w:date="2026-06-26T16:59:36Z"/>
          <w:rFonts w:hAnsi="宋体" w:cs="Times New Roman"/>
          <w:color w:val="000000" w:themeColor="text1"/>
          <w:sz w:val="32"/>
          <w14:textFill>
            <w14:solidFill>
              <w14:schemeClr w14:val="tx1"/>
            </w14:solidFill>
          </w14:textFill>
        </w:rPr>
      </w:pPr>
    </w:p>
    <w:p w14:paraId="279F1C42">
      <w:pPr>
        <w:pStyle w:val="13"/>
        <w:adjustRightInd w:val="0"/>
        <w:snapToGrid w:val="0"/>
        <w:spacing w:line="360" w:lineRule="auto"/>
        <w:rPr>
          <w:del w:id="3011" w:author="宋大鹏" w:date="2026-06-26T16:59:36Z"/>
          <w:rFonts w:hAnsi="宋体" w:cs="Times New Roman"/>
          <w:color w:val="000000" w:themeColor="text1"/>
          <w:sz w:val="32"/>
          <w14:textFill>
            <w14:solidFill>
              <w14:schemeClr w14:val="tx1"/>
            </w14:solidFill>
          </w14:textFill>
        </w:rPr>
      </w:pPr>
    </w:p>
    <w:p w14:paraId="3FC25C97">
      <w:pPr>
        <w:spacing w:line="480" w:lineRule="auto"/>
        <w:ind w:firstLine="0" w:firstLineChars="0"/>
        <w:jc w:val="center"/>
        <w:rPr>
          <w:del w:id="3012" w:author="宋大鹏" w:date="2026-06-26T16:59:36Z"/>
          <w:rFonts w:hint="eastAsia" w:ascii="宋体" w:hAnsi="宋体" w:cs="宋体"/>
          <w:b/>
          <w:sz w:val="32"/>
          <w:szCs w:val="32"/>
          <w:highlight w:val="yellow"/>
          <w:lang w:val="en-US" w:eastAsia="zh-CN"/>
        </w:rPr>
      </w:pPr>
      <w:del w:id="3013" w:author="宋大鹏" w:date="2026-06-26T16:59:36Z">
        <w:r>
          <w:rPr>
            <w:rFonts w:hint="eastAsia" w:ascii="宋体" w:hAnsi="宋体" w:cs="宋体"/>
            <w:b/>
            <w:sz w:val="32"/>
            <w:szCs w:val="32"/>
            <w:highlight w:val="yellow"/>
            <w:lang w:val="en-US" w:eastAsia="zh-CN"/>
          </w:rPr>
          <w:delText>投标文件（商务部分）目录</w:delText>
        </w:r>
      </w:del>
    </w:p>
    <w:p w14:paraId="0F9DB948">
      <w:pPr>
        <w:numPr>
          <w:ilvl w:val="0"/>
          <w:numId w:val="0"/>
        </w:numPr>
        <w:spacing w:line="480" w:lineRule="auto"/>
        <w:ind w:leftChars="0" w:firstLine="480" w:firstLineChars="200"/>
        <w:jc w:val="left"/>
        <w:outlineLvl w:val="9"/>
        <w:rPr>
          <w:del w:id="3014" w:author="宋大鹏" w:date="2026-06-26T16:59:36Z"/>
          <w:rFonts w:hint="eastAsia" w:ascii="宋体" w:hAnsi="宋体"/>
          <w:sz w:val="24"/>
          <w:szCs w:val="24"/>
          <w:highlight w:val="yellow"/>
          <w:lang w:val="en-US" w:eastAsia="zh-CN"/>
        </w:rPr>
      </w:pPr>
      <w:del w:id="3015" w:author="宋大鹏" w:date="2026-06-26T16:59:36Z">
        <w:r>
          <w:rPr>
            <w:rFonts w:hint="default" w:ascii="宋体" w:hAnsi="宋体"/>
            <w:sz w:val="24"/>
            <w:szCs w:val="24"/>
            <w:highlight w:val="yellow"/>
            <w:lang w:val="en-US" w:eastAsia="zh-CN"/>
          </w:rPr>
          <w:delText>★</w:delText>
        </w:r>
      </w:del>
      <w:del w:id="3016" w:author="宋大鹏" w:date="2026-06-26T16:59:36Z">
        <w:r>
          <w:rPr>
            <w:rFonts w:hint="default" w:ascii="宋体" w:hAnsi="宋体" w:cs="Times New Roman"/>
            <w:b w:val="0"/>
            <w:sz w:val="24"/>
            <w:szCs w:val="24"/>
            <w:highlight w:val="yellow"/>
            <w:lang w:val="en-US" w:eastAsia="zh-CN"/>
          </w:rPr>
          <w:delText>一</w:delText>
        </w:r>
      </w:del>
      <w:del w:id="3017" w:author="宋大鹏" w:date="2026-06-26T16:59:36Z">
        <w:r>
          <w:rPr>
            <w:rFonts w:hint="default" w:ascii="宋体" w:hAnsi="宋体"/>
            <w:sz w:val="24"/>
            <w:szCs w:val="24"/>
            <w:highlight w:val="yellow"/>
            <w:lang w:val="en-US" w:eastAsia="zh-CN"/>
          </w:rPr>
          <w:delText>、</w:delText>
        </w:r>
      </w:del>
      <w:del w:id="3018" w:author="宋大鹏" w:date="2026-06-26T16:59:36Z">
        <w:r>
          <w:rPr>
            <w:rFonts w:hint="eastAsia" w:ascii="宋体" w:hAnsi="宋体"/>
            <w:sz w:val="24"/>
            <w:szCs w:val="24"/>
            <w:highlight w:val="yellow"/>
            <w:lang w:val="en-US" w:eastAsia="zh-CN"/>
          </w:rPr>
          <w:delText>投标</w:delText>
        </w:r>
      </w:del>
      <w:del w:id="3019" w:author="宋大鹏" w:date="2026-06-26T16:59:36Z">
        <w:r>
          <w:rPr>
            <w:rFonts w:hint="default" w:ascii="宋体" w:hAnsi="宋体" w:cs="Times New Roman"/>
            <w:b w:val="0"/>
            <w:sz w:val="24"/>
            <w:szCs w:val="24"/>
            <w:highlight w:val="yellow"/>
            <w:lang w:val="en-US" w:eastAsia="zh-CN"/>
          </w:rPr>
          <w:delText>函</w:delText>
        </w:r>
      </w:del>
    </w:p>
    <w:p w14:paraId="685D1DF8">
      <w:pPr>
        <w:numPr>
          <w:ilvl w:val="0"/>
          <w:numId w:val="0"/>
        </w:numPr>
        <w:adjustRightInd/>
        <w:snapToGrid/>
        <w:spacing w:line="480" w:lineRule="auto"/>
        <w:ind w:firstLine="480" w:firstLineChars="200"/>
        <w:jc w:val="left"/>
        <w:outlineLvl w:val="9"/>
        <w:rPr>
          <w:del w:id="3020" w:author="宋大鹏" w:date="2026-06-26T16:59:36Z"/>
          <w:rFonts w:hint="eastAsia" w:ascii="宋体" w:hAnsi="宋体" w:eastAsia="宋体" w:cs="Times New Roman"/>
          <w:sz w:val="24"/>
          <w:szCs w:val="24"/>
          <w:highlight w:val="yellow"/>
        </w:rPr>
      </w:pPr>
      <w:del w:id="3021" w:author="宋大鹏" w:date="2026-06-26T16:59:36Z">
        <w:r>
          <w:rPr>
            <w:rFonts w:hint="eastAsia" w:ascii="宋体" w:hAnsi="宋体"/>
            <w:sz w:val="24"/>
            <w:szCs w:val="24"/>
            <w:highlight w:val="yellow"/>
            <w:lang w:val="en-US" w:eastAsia="zh-CN"/>
          </w:rPr>
          <w:delText>★二、</w:delText>
        </w:r>
      </w:del>
      <w:del w:id="3022" w:author="宋大鹏" w:date="2026-06-26T16:59:36Z">
        <w:r>
          <w:rPr>
            <w:rFonts w:hint="default" w:ascii="宋体" w:hAnsi="宋体" w:eastAsia="宋体" w:cs="Times New Roman"/>
            <w:color w:val="000000" w:themeColor="text1"/>
            <w:sz w:val="24"/>
            <w:szCs w:val="24"/>
            <w:highlight w:val="yellow"/>
            <w14:textFill>
              <w14:solidFill>
                <w14:schemeClr w14:val="tx1"/>
              </w14:solidFill>
            </w14:textFill>
          </w:rPr>
          <w:delText>法定代表人资格证明书</w:delText>
        </w:r>
      </w:del>
    </w:p>
    <w:p w14:paraId="4712EE21">
      <w:pPr>
        <w:numPr>
          <w:ilvl w:val="0"/>
          <w:numId w:val="0"/>
        </w:numPr>
        <w:adjustRightInd/>
        <w:snapToGrid/>
        <w:spacing w:line="480" w:lineRule="auto"/>
        <w:ind w:firstLine="480" w:firstLineChars="200"/>
        <w:jc w:val="left"/>
        <w:outlineLvl w:val="9"/>
        <w:rPr>
          <w:del w:id="3023" w:author="宋大鹏" w:date="2026-06-26T16:59:36Z"/>
          <w:rFonts w:hint="default" w:ascii="宋体" w:hAnsi="宋体" w:eastAsia="宋体" w:cs="Times New Roman"/>
          <w:color w:val="000000" w:themeColor="text1"/>
          <w:sz w:val="24"/>
          <w:szCs w:val="24"/>
          <w:highlight w:val="yellow"/>
          <w14:textFill>
            <w14:solidFill>
              <w14:schemeClr w14:val="tx1"/>
            </w14:solidFill>
          </w14:textFill>
        </w:rPr>
      </w:pPr>
      <w:del w:id="3024" w:author="宋大鹏" w:date="2026-06-26T16:59:36Z">
        <w:r>
          <w:rPr>
            <w:rFonts w:hint="eastAsia" w:ascii="宋体" w:hAnsi="宋体"/>
            <w:sz w:val="24"/>
            <w:szCs w:val="24"/>
            <w:highlight w:val="yellow"/>
            <w:lang w:val="en-US" w:eastAsia="zh-CN"/>
          </w:rPr>
          <w:delText>★三、</w:delText>
        </w:r>
      </w:del>
      <w:del w:id="3025" w:author="宋大鹏" w:date="2026-06-26T16:59:36Z">
        <w:r>
          <w:rPr>
            <w:rFonts w:hint="default" w:ascii="宋体" w:hAnsi="宋体" w:eastAsia="宋体" w:cs="Times New Roman"/>
            <w:color w:val="000000" w:themeColor="text1"/>
            <w:sz w:val="24"/>
            <w:szCs w:val="24"/>
            <w:highlight w:val="yellow"/>
            <w14:textFill>
              <w14:solidFill>
                <w14:schemeClr w14:val="tx1"/>
              </w14:solidFill>
            </w14:textFill>
          </w:rPr>
          <w:delText>授权委托书</w:delText>
        </w:r>
      </w:del>
    </w:p>
    <w:p w14:paraId="0BCC79BD">
      <w:pPr>
        <w:numPr>
          <w:ilvl w:val="0"/>
          <w:numId w:val="0"/>
        </w:numPr>
        <w:spacing w:line="480" w:lineRule="auto"/>
        <w:ind w:leftChars="0" w:firstLine="480" w:firstLineChars="200"/>
        <w:jc w:val="left"/>
        <w:outlineLvl w:val="9"/>
        <w:rPr>
          <w:del w:id="3026" w:author="宋大鹏" w:date="2026-06-26T16:59:36Z"/>
          <w:rFonts w:hint="eastAsia" w:ascii="宋体" w:hAnsi="宋体"/>
          <w:sz w:val="24"/>
          <w:szCs w:val="24"/>
          <w:highlight w:val="yellow"/>
          <w:lang w:val="en-US" w:eastAsia="zh-CN"/>
        </w:rPr>
      </w:pPr>
      <w:del w:id="3027" w:author="宋大鹏" w:date="2026-06-26T16:59:36Z">
        <w:r>
          <w:rPr>
            <w:rFonts w:hint="eastAsia" w:ascii="宋体" w:hAnsi="宋体"/>
            <w:sz w:val="24"/>
            <w:szCs w:val="24"/>
            <w:highlight w:val="yellow"/>
            <w:lang w:val="en-US" w:eastAsia="zh-CN"/>
          </w:rPr>
          <w:delText>★</w:delText>
        </w:r>
      </w:del>
      <w:del w:id="3028" w:author="宋大鹏" w:date="2026-06-26T16:59:36Z">
        <w:r>
          <w:rPr>
            <w:rFonts w:hint="default" w:ascii="宋体" w:hAnsi="宋体" w:cs="Times New Roman"/>
            <w:color w:val="auto"/>
            <w:sz w:val="24"/>
            <w:szCs w:val="24"/>
            <w:highlight w:val="yellow"/>
          </w:rPr>
          <w:delText>四</w:delText>
        </w:r>
      </w:del>
      <w:del w:id="3029" w:author="宋大鹏" w:date="2026-06-26T16:59:36Z">
        <w:r>
          <w:rPr>
            <w:rFonts w:hint="eastAsia" w:ascii="宋体" w:hAnsi="宋体" w:cs="Times New Roman"/>
            <w:color w:val="auto"/>
            <w:sz w:val="24"/>
            <w:szCs w:val="24"/>
            <w:highlight w:val="yellow"/>
          </w:rPr>
          <w:delText>、</w:delText>
        </w:r>
      </w:del>
      <w:del w:id="3030" w:author="宋大鹏" w:date="2026-06-26T16:59:36Z">
        <w:r>
          <w:rPr>
            <w:rFonts w:hint="default" w:ascii="宋体" w:hAnsi="宋体" w:eastAsia="宋体" w:cs="Times New Roman"/>
            <w:color w:val="auto"/>
            <w:sz w:val="24"/>
            <w:szCs w:val="24"/>
            <w:highlight w:val="yellow"/>
          </w:rPr>
          <w:delText>工程量清单报价表（格式详见工程量清单）</w:delText>
        </w:r>
      </w:del>
    </w:p>
    <w:p w14:paraId="3AB4DAB4">
      <w:pPr>
        <w:numPr>
          <w:ilvl w:val="0"/>
          <w:numId w:val="0"/>
        </w:numPr>
        <w:spacing w:line="480" w:lineRule="auto"/>
        <w:ind w:leftChars="0" w:firstLine="480" w:firstLineChars="200"/>
        <w:jc w:val="left"/>
        <w:outlineLvl w:val="9"/>
        <w:rPr>
          <w:del w:id="3031" w:author="宋大鹏" w:date="2026-06-26T16:59:36Z"/>
          <w:rFonts w:hint="eastAsia" w:ascii="宋体" w:hAnsi="宋体"/>
          <w:sz w:val="24"/>
          <w:szCs w:val="24"/>
          <w:highlight w:val="yellow"/>
          <w:lang w:val="en-US" w:eastAsia="zh-CN"/>
        </w:rPr>
      </w:pPr>
      <w:del w:id="3032" w:author="宋大鹏" w:date="2026-06-26T16:59:36Z">
        <w:r>
          <w:rPr>
            <w:rFonts w:hint="default" w:ascii="宋体" w:hAnsi="宋体" w:eastAsia="宋体" w:cs="Times New Roman"/>
            <w:color w:val="auto"/>
            <w:sz w:val="24"/>
            <w:szCs w:val="24"/>
            <w:highlight w:val="yellow"/>
          </w:rPr>
          <w:delText>五、辅助资料表</w:delText>
        </w:r>
      </w:del>
    </w:p>
    <w:p w14:paraId="081FBE6F">
      <w:pPr>
        <w:numPr>
          <w:ilvl w:val="0"/>
          <w:numId w:val="0"/>
        </w:numPr>
        <w:spacing w:line="360" w:lineRule="auto"/>
        <w:ind w:firstLine="240" w:firstLineChars="100"/>
        <w:jc w:val="left"/>
        <w:outlineLvl w:val="2"/>
        <w:rPr>
          <w:del w:id="3033" w:author="宋大鹏" w:date="2026-06-26T16:59:36Z"/>
          <w:rFonts w:hint="eastAsia" w:ascii="宋体" w:hAnsi="宋体" w:eastAsia="宋体" w:cs="Times New Roman"/>
          <w:b w:val="0"/>
          <w:sz w:val="24"/>
          <w:szCs w:val="24"/>
          <w:highlight w:val="yellow"/>
        </w:rPr>
      </w:pPr>
    </w:p>
    <w:p w14:paraId="203884D3">
      <w:pPr>
        <w:numPr>
          <w:ilvl w:val="0"/>
          <w:numId w:val="0"/>
        </w:numPr>
        <w:spacing w:line="360" w:lineRule="auto"/>
        <w:ind w:firstLine="240" w:firstLineChars="100"/>
        <w:jc w:val="left"/>
        <w:outlineLvl w:val="2"/>
        <w:rPr>
          <w:del w:id="3034" w:author="宋大鹏" w:date="2026-06-26T16:59:36Z"/>
          <w:rFonts w:hint="eastAsia" w:ascii="宋体" w:hAnsi="宋体" w:eastAsia="宋体" w:cs="Times New Roman"/>
          <w:b w:val="0"/>
          <w:sz w:val="24"/>
          <w:szCs w:val="24"/>
          <w:highlight w:val="yellow"/>
        </w:rPr>
      </w:pPr>
      <w:del w:id="3035" w:author="宋大鹏" w:date="2026-06-26T16:59:36Z">
        <w:r>
          <w:rPr>
            <w:rFonts w:hint="eastAsia" w:ascii="宋体" w:hAnsi="宋体" w:eastAsia="宋体" w:cs="Times New Roman"/>
            <w:b w:val="0"/>
            <w:sz w:val="24"/>
            <w:szCs w:val="24"/>
            <w:highlight w:val="yellow"/>
          </w:rPr>
          <w:delText>注:1、上述带</w:delText>
        </w:r>
      </w:del>
      <w:del w:id="3036" w:author="宋大鹏" w:date="2026-06-26T16:59:36Z">
        <w:r>
          <w:rPr>
            <w:rFonts w:hint="eastAsia" w:ascii="宋体" w:hAnsi="宋体" w:eastAsia="宋体" w:cs="Times New Roman"/>
            <w:b w:val="0"/>
            <w:sz w:val="24"/>
            <w:szCs w:val="24"/>
            <w:highlight w:val="yellow"/>
            <w:lang w:val="en-US" w:eastAsia="zh-CN"/>
          </w:rPr>
          <w:delText>★</w:delText>
        </w:r>
      </w:del>
      <w:del w:id="3037" w:author="宋大鹏" w:date="2026-06-26T16:59:36Z">
        <w:r>
          <w:rPr>
            <w:rFonts w:hint="eastAsia" w:ascii="宋体" w:hAnsi="宋体" w:eastAsia="宋体" w:cs="Times New Roman"/>
            <w:b w:val="0"/>
            <w:sz w:val="24"/>
            <w:szCs w:val="24"/>
            <w:highlight w:val="yellow"/>
          </w:rPr>
          <w:delText>材料必须在投标文件中提供，否则将作为无效投标文件处理;</w:delText>
        </w:r>
      </w:del>
    </w:p>
    <w:p w14:paraId="287EE4B8">
      <w:pPr>
        <w:numPr>
          <w:ilvl w:val="0"/>
          <w:numId w:val="0"/>
        </w:numPr>
        <w:spacing w:line="360" w:lineRule="auto"/>
        <w:ind w:firstLine="240" w:firstLineChars="100"/>
        <w:jc w:val="left"/>
        <w:outlineLvl w:val="2"/>
        <w:rPr>
          <w:del w:id="3038" w:author="宋大鹏" w:date="2026-06-26T16:59:36Z"/>
          <w:rFonts w:hint="eastAsia" w:ascii="宋体" w:hAnsi="宋体" w:eastAsia="宋体" w:cs="Times New Roman"/>
          <w:b w:val="0"/>
          <w:sz w:val="24"/>
          <w:szCs w:val="24"/>
          <w:highlight w:val="yellow"/>
        </w:rPr>
      </w:pPr>
      <w:del w:id="3039" w:author="宋大鹏" w:date="2026-06-26T16:59:36Z">
        <w:r>
          <w:rPr>
            <w:rFonts w:hint="eastAsia" w:ascii="宋体" w:hAnsi="宋体" w:eastAsia="宋体" w:cs="Times New Roman"/>
            <w:b w:val="0"/>
            <w:sz w:val="24"/>
            <w:szCs w:val="24"/>
            <w:highlight w:val="yellow"/>
          </w:rPr>
          <w:delText>2、提供复印件的须加盖投标人公章，且复印件内容应清晰可辨，必要时评标小组有权要求提供原件或公证件进行核对;</w:delText>
        </w:r>
      </w:del>
    </w:p>
    <w:p w14:paraId="4C94F233">
      <w:pPr>
        <w:numPr>
          <w:ilvl w:val="0"/>
          <w:numId w:val="0"/>
        </w:numPr>
        <w:spacing w:line="360" w:lineRule="auto"/>
        <w:ind w:firstLine="240" w:firstLineChars="100"/>
        <w:jc w:val="left"/>
        <w:outlineLvl w:val="2"/>
        <w:rPr>
          <w:del w:id="3040" w:author="宋大鹏" w:date="2026-06-26T16:59:36Z"/>
          <w:rFonts w:hint="eastAsia" w:ascii="宋体" w:hAnsi="宋体" w:eastAsia="宋体" w:cs="Times New Roman"/>
          <w:b w:val="0"/>
          <w:sz w:val="24"/>
          <w:szCs w:val="24"/>
          <w:highlight w:val="yellow"/>
        </w:rPr>
      </w:pPr>
      <w:del w:id="3041" w:author="宋大鹏" w:date="2026-06-26T16:59:36Z">
        <w:r>
          <w:rPr>
            <w:rFonts w:hint="eastAsia" w:ascii="宋体" w:hAnsi="宋体" w:eastAsia="宋体" w:cs="Times New Roman"/>
            <w:b w:val="0"/>
            <w:sz w:val="24"/>
            <w:szCs w:val="24"/>
            <w:highlight w:val="yellow"/>
          </w:rPr>
          <w:delText>3、本章中的所有的附件格式供参考，不得与本章附件格式内容有实质性的违背。</w:delText>
        </w:r>
      </w:del>
    </w:p>
    <w:p w14:paraId="0B028DE6">
      <w:pPr>
        <w:pStyle w:val="13"/>
        <w:adjustRightInd w:val="0"/>
        <w:snapToGrid w:val="0"/>
        <w:spacing w:line="360" w:lineRule="auto"/>
        <w:rPr>
          <w:del w:id="3042" w:author="宋大鹏" w:date="2026-06-26T16:59:36Z"/>
          <w:rFonts w:hAnsi="宋体" w:cs="Times New Roman"/>
          <w:color w:val="000000" w:themeColor="text1"/>
          <w:sz w:val="24"/>
          <w:szCs w:val="24"/>
          <w14:textFill>
            <w14:solidFill>
              <w14:schemeClr w14:val="tx1"/>
            </w14:solidFill>
          </w14:textFill>
        </w:rPr>
      </w:pPr>
    </w:p>
    <w:p w14:paraId="653698CD">
      <w:pPr>
        <w:pStyle w:val="13"/>
        <w:adjustRightInd w:val="0"/>
        <w:snapToGrid w:val="0"/>
        <w:spacing w:line="360" w:lineRule="auto"/>
        <w:rPr>
          <w:del w:id="3043" w:author="宋大鹏" w:date="2026-06-26T16:59:36Z"/>
          <w:rFonts w:hAnsi="宋体" w:cs="Times New Roman"/>
          <w:color w:val="000000" w:themeColor="text1"/>
          <w:sz w:val="24"/>
          <w:szCs w:val="24"/>
          <w14:textFill>
            <w14:solidFill>
              <w14:schemeClr w14:val="tx1"/>
            </w14:solidFill>
          </w14:textFill>
        </w:rPr>
      </w:pPr>
    </w:p>
    <w:p w14:paraId="3CD74270">
      <w:pPr>
        <w:pStyle w:val="13"/>
        <w:adjustRightInd w:val="0"/>
        <w:snapToGrid w:val="0"/>
        <w:spacing w:line="360" w:lineRule="auto"/>
        <w:rPr>
          <w:del w:id="3044" w:author="宋大鹏" w:date="2026-06-26T16:59:36Z"/>
          <w:rFonts w:hAnsi="宋体" w:cs="Times New Roman"/>
          <w:color w:val="000000" w:themeColor="text1"/>
          <w:sz w:val="24"/>
          <w:szCs w:val="24"/>
          <w14:textFill>
            <w14:solidFill>
              <w14:schemeClr w14:val="tx1"/>
            </w14:solidFill>
          </w14:textFill>
        </w:rPr>
      </w:pPr>
    </w:p>
    <w:p w14:paraId="2E2B8CF0">
      <w:pPr>
        <w:pStyle w:val="13"/>
        <w:adjustRightInd w:val="0"/>
        <w:snapToGrid w:val="0"/>
        <w:spacing w:line="360" w:lineRule="auto"/>
        <w:rPr>
          <w:del w:id="3045" w:author="宋大鹏" w:date="2026-06-26T16:59:36Z"/>
          <w:rFonts w:hAnsi="宋体" w:cs="Times New Roman"/>
          <w:color w:val="000000" w:themeColor="text1"/>
          <w:sz w:val="24"/>
          <w:szCs w:val="24"/>
          <w14:textFill>
            <w14:solidFill>
              <w14:schemeClr w14:val="tx1"/>
            </w14:solidFill>
          </w14:textFill>
        </w:rPr>
      </w:pPr>
    </w:p>
    <w:p w14:paraId="5B54C055">
      <w:pPr>
        <w:pStyle w:val="13"/>
        <w:adjustRightInd w:val="0"/>
        <w:snapToGrid w:val="0"/>
        <w:spacing w:line="360" w:lineRule="auto"/>
        <w:rPr>
          <w:del w:id="3046" w:author="宋大鹏" w:date="2026-06-26T16:59:36Z"/>
          <w:rFonts w:hAnsi="宋体" w:cs="Times New Roman"/>
          <w:color w:val="000000" w:themeColor="text1"/>
          <w:sz w:val="24"/>
          <w:szCs w:val="24"/>
          <w14:textFill>
            <w14:solidFill>
              <w14:schemeClr w14:val="tx1"/>
            </w14:solidFill>
          </w14:textFill>
        </w:rPr>
      </w:pPr>
    </w:p>
    <w:p w14:paraId="02A94997">
      <w:pPr>
        <w:pStyle w:val="13"/>
        <w:adjustRightInd w:val="0"/>
        <w:snapToGrid w:val="0"/>
        <w:spacing w:line="360" w:lineRule="auto"/>
        <w:rPr>
          <w:del w:id="3047" w:author="宋大鹏" w:date="2026-06-26T16:59:36Z"/>
          <w:rFonts w:hAnsi="宋体" w:cs="Times New Roman"/>
          <w:color w:val="000000" w:themeColor="text1"/>
          <w:sz w:val="24"/>
          <w:szCs w:val="24"/>
          <w14:textFill>
            <w14:solidFill>
              <w14:schemeClr w14:val="tx1"/>
            </w14:solidFill>
          </w14:textFill>
        </w:rPr>
      </w:pPr>
    </w:p>
    <w:p w14:paraId="31821D2E">
      <w:pPr>
        <w:pStyle w:val="13"/>
        <w:adjustRightInd w:val="0"/>
        <w:snapToGrid w:val="0"/>
        <w:spacing w:line="360" w:lineRule="auto"/>
        <w:rPr>
          <w:del w:id="3048" w:author="宋大鹏" w:date="2026-06-26T16:59:36Z"/>
          <w:rFonts w:hAnsi="宋体" w:cs="Times New Roman"/>
          <w:color w:val="000000" w:themeColor="text1"/>
          <w:sz w:val="24"/>
          <w:szCs w:val="24"/>
          <w14:textFill>
            <w14:solidFill>
              <w14:schemeClr w14:val="tx1"/>
            </w14:solidFill>
          </w14:textFill>
        </w:rPr>
      </w:pPr>
    </w:p>
    <w:p w14:paraId="65A82F80">
      <w:pPr>
        <w:pStyle w:val="13"/>
        <w:adjustRightInd w:val="0"/>
        <w:snapToGrid w:val="0"/>
        <w:spacing w:line="360" w:lineRule="auto"/>
        <w:rPr>
          <w:del w:id="3049" w:author="宋大鹏" w:date="2026-06-26T16:59:36Z"/>
          <w:rFonts w:hAnsi="宋体" w:cs="Times New Roman"/>
          <w:color w:val="000000" w:themeColor="text1"/>
          <w:sz w:val="24"/>
          <w:szCs w:val="24"/>
          <w14:textFill>
            <w14:solidFill>
              <w14:schemeClr w14:val="tx1"/>
            </w14:solidFill>
          </w14:textFill>
        </w:rPr>
      </w:pPr>
    </w:p>
    <w:p w14:paraId="66E9844D">
      <w:pPr>
        <w:pStyle w:val="13"/>
        <w:adjustRightInd w:val="0"/>
        <w:snapToGrid w:val="0"/>
        <w:spacing w:line="360" w:lineRule="auto"/>
        <w:rPr>
          <w:del w:id="3050" w:author="宋大鹏" w:date="2026-06-26T16:59:36Z"/>
          <w:rFonts w:hAnsi="宋体" w:cs="Times New Roman"/>
          <w:color w:val="000000" w:themeColor="text1"/>
          <w:sz w:val="24"/>
          <w:szCs w:val="24"/>
          <w14:textFill>
            <w14:solidFill>
              <w14:schemeClr w14:val="tx1"/>
            </w14:solidFill>
          </w14:textFill>
        </w:rPr>
      </w:pPr>
    </w:p>
    <w:p w14:paraId="07660455">
      <w:pPr>
        <w:pStyle w:val="13"/>
        <w:adjustRightInd w:val="0"/>
        <w:snapToGrid w:val="0"/>
        <w:spacing w:line="360" w:lineRule="auto"/>
        <w:rPr>
          <w:del w:id="3051" w:author="宋大鹏" w:date="2026-06-26T16:59:36Z"/>
          <w:rFonts w:hAnsi="宋体" w:cs="Times New Roman"/>
          <w:color w:val="000000" w:themeColor="text1"/>
          <w:sz w:val="24"/>
          <w:szCs w:val="24"/>
          <w14:textFill>
            <w14:solidFill>
              <w14:schemeClr w14:val="tx1"/>
            </w14:solidFill>
          </w14:textFill>
        </w:rPr>
      </w:pPr>
    </w:p>
    <w:p w14:paraId="096EBF16">
      <w:pPr>
        <w:pStyle w:val="13"/>
        <w:adjustRightInd w:val="0"/>
        <w:snapToGrid w:val="0"/>
        <w:spacing w:line="360" w:lineRule="auto"/>
        <w:rPr>
          <w:del w:id="3052" w:author="宋大鹏" w:date="2026-06-26T16:59:36Z"/>
          <w:rFonts w:hAnsi="宋体" w:cs="Times New Roman"/>
          <w:color w:val="000000" w:themeColor="text1"/>
          <w:sz w:val="24"/>
          <w:szCs w:val="24"/>
          <w14:textFill>
            <w14:solidFill>
              <w14:schemeClr w14:val="tx1"/>
            </w14:solidFill>
          </w14:textFill>
        </w:rPr>
      </w:pPr>
    </w:p>
    <w:p w14:paraId="04EE805E">
      <w:pPr>
        <w:pStyle w:val="13"/>
        <w:adjustRightInd w:val="0"/>
        <w:snapToGrid w:val="0"/>
        <w:spacing w:line="360" w:lineRule="auto"/>
        <w:rPr>
          <w:del w:id="3053" w:author="宋大鹏" w:date="2026-06-26T16:59:36Z"/>
          <w:rFonts w:hAnsi="宋体" w:cs="Times New Roman"/>
          <w:color w:val="000000" w:themeColor="text1"/>
          <w:sz w:val="24"/>
          <w:szCs w:val="24"/>
          <w14:textFill>
            <w14:solidFill>
              <w14:schemeClr w14:val="tx1"/>
            </w14:solidFill>
          </w14:textFill>
        </w:rPr>
      </w:pPr>
    </w:p>
    <w:p w14:paraId="37D7FB30">
      <w:pPr>
        <w:pStyle w:val="13"/>
        <w:adjustRightInd w:val="0"/>
        <w:snapToGrid w:val="0"/>
        <w:spacing w:line="360" w:lineRule="auto"/>
        <w:rPr>
          <w:del w:id="3054" w:author="宋大鹏" w:date="2026-06-26T16:59:36Z"/>
          <w:rFonts w:hAnsi="宋体" w:cs="Times New Roman"/>
          <w:color w:val="000000" w:themeColor="text1"/>
          <w:sz w:val="24"/>
          <w:szCs w:val="24"/>
          <w14:textFill>
            <w14:solidFill>
              <w14:schemeClr w14:val="tx1"/>
            </w14:solidFill>
          </w14:textFill>
        </w:rPr>
      </w:pPr>
    </w:p>
    <w:p w14:paraId="13869396">
      <w:pPr>
        <w:pStyle w:val="13"/>
        <w:adjustRightInd w:val="0"/>
        <w:snapToGrid w:val="0"/>
        <w:spacing w:line="360" w:lineRule="auto"/>
        <w:rPr>
          <w:del w:id="3055" w:author="宋大鹏" w:date="2026-06-26T16:59:36Z"/>
          <w:rFonts w:hAnsi="宋体" w:cs="Times New Roman"/>
          <w:color w:val="000000" w:themeColor="text1"/>
          <w:sz w:val="24"/>
          <w:szCs w:val="24"/>
          <w14:textFill>
            <w14:solidFill>
              <w14:schemeClr w14:val="tx1"/>
            </w14:solidFill>
          </w14:textFill>
        </w:rPr>
      </w:pPr>
    </w:p>
    <w:p w14:paraId="210B4EF8">
      <w:pPr>
        <w:pStyle w:val="13"/>
        <w:adjustRightInd w:val="0"/>
        <w:snapToGrid w:val="0"/>
        <w:spacing w:line="360" w:lineRule="auto"/>
        <w:rPr>
          <w:del w:id="3056" w:author="宋大鹏" w:date="2026-06-26T16:59:36Z"/>
          <w:rFonts w:hAnsi="宋体" w:cs="Times New Roman"/>
          <w:color w:val="000000" w:themeColor="text1"/>
          <w:sz w:val="24"/>
          <w:szCs w:val="24"/>
          <w14:textFill>
            <w14:solidFill>
              <w14:schemeClr w14:val="tx1"/>
            </w14:solidFill>
          </w14:textFill>
        </w:rPr>
      </w:pPr>
    </w:p>
    <w:p w14:paraId="782168D8">
      <w:pPr>
        <w:pStyle w:val="13"/>
        <w:adjustRightInd w:val="0"/>
        <w:snapToGrid w:val="0"/>
        <w:spacing w:line="360" w:lineRule="auto"/>
        <w:rPr>
          <w:del w:id="3057" w:author="宋大鹏" w:date="2026-06-26T16:59:36Z"/>
          <w:rFonts w:hAnsi="宋体" w:cs="Times New Roman"/>
          <w:color w:val="000000" w:themeColor="text1"/>
          <w:sz w:val="24"/>
          <w:szCs w:val="24"/>
          <w14:textFill>
            <w14:solidFill>
              <w14:schemeClr w14:val="tx1"/>
            </w14:solidFill>
          </w14:textFill>
        </w:rPr>
      </w:pPr>
    </w:p>
    <w:p w14:paraId="58861A92">
      <w:pPr>
        <w:pStyle w:val="13"/>
        <w:adjustRightInd w:val="0"/>
        <w:snapToGrid w:val="0"/>
        <w:spacing w:line="360" w:lineRule="auto"/>
        <w:jc w:val="center"/>
        <w:rPr>
          <w:del w:id="3058" w:author="宋大鹏" w:date="2026-06-26T16:59:36Z"/>
          <w:rFonts w:hAnsi="宋体" w:cs="Times New Roman"/>
          <w:color w:val="000000" w:themeColor="text1"/>
          <w:sz w:val="24"/>
          <w:szCs w:val="24"/>
          <w14:textFill>
            <w14:solidFill>
              <w14:schemeClr w14:val="tx1"/>
            </w14:solidFill>
          </w14:textFill>
        </w:rPr>
      </w:pPr>
      <w:del w:id="3059" w:author="宋大鹏" w:date="2026-06-26T16:59:36Z">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delText>一 、投  标  函</w:delText>
        </w:r>
      </w:del>
    </w:p>
    <w:p w14:paraId="47829856">
      <w:pPr>
        <w:pStyle w:val="13"/>
        <w:adjustRightInd w:val="0"/>
        <w:snapToGrid w:val="0"/>
        <w:spacing w:line="360" w:lineRule="auto"/>
        <w:ind w:left="284" w:leftChars="142" w:right="140" w:rightChars="70"/>
        <w:rPr>
          <w:del w:id="3060" w:author="宋大鹏" w:date="2026-06-26T16:59:36Z"/>
          <w:rFonts w:hAnsi="宋体" w:cs="Times New Roman"/>
          <w:color w:val="000000" w:themeColor="text1"/>
          <w:sz w:val="24"/>
          <w:szCs w:val="24"/>
          <w14:textFill>
            <w14:solidFill>
              <w14:schemeClr w14:val="tx1"/>
            </w14:solidFill>
          </w14:textFill>
        </w:rPr>
      </w:pPr>
      <w:del w:id="3061" w:author="宋大鹏" w:date="2026-06-26T16:59:36Z">
        <w:r>
          <w:rPr>
            <w:rFonts w:hAnsi="宋体" w:cs="Times New Roman"/>
            <w:color w:val="000000" w:themeColor="text1"/>
            <w:sz w:val="24"/>
            <w:szCs w:val="24"/>
            <w14:textFill>
              <w14:solidFill>
                <w14:schemeClr w14:val="tx1"/>
              </w14:solidFill>
            </w14:textFill>
          </w:rPr>
          <w:delText>招标人：______________________</w:delText>
        </w:r>
      </w:del>
    </w:p>
    <w:p w14:paraId="59900BEE">
      <w:pPr>
        <w:pStyle w:val="13"/>
        <w:adjustRightInd w:val="0"/>
        <w:snapToGrid w:val="0"/>
        <w:spacing w:line="360" w:lineRule="auto"/>
        <w:ind w:left="284" w:leftChars="142" w:right="140" w:rightChars="70" w:firstLine="359"/>
        <w:rPr>
          <w:del w:id="3062" w:author="宋大鹏" w:date="2026-06-26T16:59:36Z"/>
          <w:rFonts w:hAnsi="宋体" w:cs="Times New Roman"/>
          <w:color w:val="000000" w:themeColor="text1"/>
          <w:sz w:val="24"/>
          <w:szCs w:val="24"/>
          <w14:textFill>
            <w14:solidFill>
              <w14:schemeClr w14:val="tx1"/>
            </w14:solidFill>
          </w14:textFill>
        </w:rPr>
      </w:pPr>
      <w:del w:id="3063" w:author="宋大鹏" w:date="2026-06-26T16:59:36Z">
        <w:r>
          <w:rPr>
            <w:rFonts w:hAnsi="宋体" w:cs="Times New Roman"/>
            <w:color w:val="000000" w:themeColor="text1"/>
            <w:sz w:val="24"/>
            <w:szCs w:val="24"/>
            <w14:textFill>
              <w14:solidFill>
                <w14:schemeClr w14:val="tx1"/>
              </w14:solidFill>
            </w14:textFill>
          </w:rPr>
          <w:delText>1、根据已收到的招标编号为的（工程名称）的招标文件，我单位经考察现场和研究上述工程招标文件的投标须知、合同条件、技术规范、图纸、工程量清单和其他有关文件后，我方愿以人民币</w:delText>
        </w:r>
      </w:del>
      <w:del w:id="3064" w:author="宋大鹏" w:date="2026-06-26T16:59:36Z">
        <w:r>
          <w:rPr>
            <w:rFonts w:hint="eastAsia" w:hAnsi="宋体" w:cs="Times New Roman"/>
            <w:color w:val="0000FF"/>
            <w:sz w:val="24"/>
            <w:szCs w:val="24"/>
            <w:lang w:eastAsia="zh-CN"/>
          </w:rPr>
          <w:delText>（</w:delText>
        </w:r>
      </w:del>
      <w:del w:id="3065" w:author="宋大鹏" w:date="2026-06-26T16:59:36Z">
        <w:r>
          <w:rPr>
            <w:rFonts w:hint="eastAsia" w:hAnsi="宋体" w:cs="Times New Roman"/>
            <w:color w:val="0000FF"/>
            <w:sz w:val="24"/>
            <w:szCs w:val="24"/>
            <w:lang w:val="en-US" w:eastAsia="zh-CN"/>
          </w:rPr>
          <w:delText>小写</w:delText>
        </w:r>
      </w:del>
      <w:del w:id="3066" w:author="宋大鹏" w:date="2026-06-26T16:59:36Z">
        <w:r>
          <w:rPr>
            <w:rFonts w:hint="eastAsia" w:hAnsi="宋体" w:cs="Times New Roman"/>
            <w:color w:val="0000FF"/>
            <w:sz w:val="24"/>
            <w:szCs w:val="24"/>
            <w:lang w:eastAsia="zh-CN"/>
          </w:rPr>
          <w:delText>）</w:delText>
        </w:r>
      </w:del>
      <w:del w:id="3067" w:author="宋大鹏" w:date="2026-06-26T16:59:36Z">
        <w:r>
          <w:rPr>
            <w:rFonts w:hint="eastAsia" w:hAnsi="宋体" w:cs="Times New Roman"/>
            <w:color w:val="000000" w:themeColor="text1"/>
            <w:sz w:val="24"/>
            <w:szCs w:val="24"/>
            <w:u w:val="single"/>
            <w:lang w:val="en-US" w:eastAsia="zh-CN"/>
            <w14:textFill>
              <w14:solidFill>
                <w14:schemeClr w14:val="tx1"/>
              </w14:solidFill>
            </w14:textFill>
          </w:rPr>
          <w:delText xml:space="preserve">         </w:delText>
        </w:r>
      </w:del>
      <w:del w:id="3068" w:author="宋大鹏" w:date="2026-06-26T16:59:36Z">
        <w:r>
          <w:rPr>
            <w:rFonts w:hAnsi="宋体" w:cs="Times New Roman"/>
            <w:color w:val="000000" w:themeColor="text1"/>
            <w:sz w:val="24"/>
            <w:szCs w:val="24"/>
            <w14:textFill>
              <w14:solidFill>
                <w14:schemeClr w14:val="tx1"/>
              </w14:solidFill>
            </w14:textFill>
          </w:rPr>
          <w:delText>元</w:delText>
        </w:r>
      </w:del>
      <w:del w:id="3069" w:author="宋大鹏" w:date="2026-06-26T16:59:36Z">
        <w:r>
          <w:rPr>
            <w:rFonts w:hint="eastAsia" w:hAnsi="宋体" w:cs="Times New Roman"/>
            <w:color w:val="000000" w:themeColor="text1"/>
            <w:sz w:val="24"/>
            <w:szCs w:val="24"/>
            <w:lang w:eastAsia="zh-CN"/>
            <w14:textFill>
              <w14:solidFill>
                <w14:schemeClr w14:val="tx1"/>
              </w14:solidFill>
            </w14:textFill>
          </w:rPr>
          <w:delText>（</w:delText>
        </w:r>
      </w:del>
      <w:del w:id="3070" w:author="宋大鹏" w:date="2026-06-26T16:59:36Z">
        <w:r>
          <w:rPr>
            <w:rFonts w:hint="eastAsia" w:hAnsi="宋体" w:cs="Times New Roman"/>
            <w:color w:val="0000FF"/>
            <w:sz w:val="24"/>
            <w:szCs w:val="24"/>
            <w:lang w:val="en-US" w:eastAsia="zh-CN"/>
          </w:rPr>
          <w:delText>大写：</w:delText>
        </w:r>
      </w:del>
      <w:del w:id="3071" w:author="宋大鹏" w:date="2026-06-26T16:59:36Z">
        <w:r>
          <w:rPr>
            <w:rFonts w:hint="eastAsia" w:hAnsi="宋体" w:cs="Times New Roman"/>
            <w:color w:val="0000FF"/>
            <w:sz w:val="24"/>
            <w:szCs w:val="24"/>
            <w:u w:val="single"/>
            <w:lang w:val="en-US" w:eastAsia="zh-CN"/>
          </w:rPr>
          <w:delText xml:space="preserve">            </w:delText>
        </w:r>
      </w:del>
      <w:del w:id="3072" w:author="宋大鹏" w:date="2026-06-26T16:59:36Z">
        <w:r>
          <w:rPr>
            <w:rFonts w:hint="eastAsia" w:hAnsi="宋体" w:cs="Times New Roman"/>
            <w:color w:val="000000" w:themeColor="text1"/>
            <w:sz w:val="24"/>
            <w:szCs w:val="24"/>
            <w:lang w:eastAsia="zh-CN"/>
            <w14:textFill>
              <w14:solidFill>
                <w14:schemeClr w14:val="tx1"/>
              </w14:solidFill>
            </w14:textFill>
          </w:rPr>
          <w:delText>）</w:delText>
        </w:r>
      </w:del>
      <w:del w:id="3073" w:author="宋大鹏" w:date="2026-06-26T16:59:36Z">
        <w:r>
          <w:rPr>
            <w:rFonts w:hAnsi="宋体" w:cs="Times New Roman"/>
            <w:color w:val="000000" w:themeColor="text1"/>
            <w:sz w:val="24"/>
            <w:szCs w:val="24"/>
            <w14:textFill>
              <w14:solidFill>
                <w14:schemeClr w14:val="tx1"/>
              </w14:solidFill>
            </w14:textFill>
          </w:rPr>
          <w:delText>的总价，按上述合同条件、技术规范、图纸、工程量清单的条件承包上述工程的施工、竣工和保修。</w:delText>
        </w:r>
      </w:del>
    </w:p>
    <w:p w14:paraId="2343A51D">
      <w:pPr>
        <w:pStyle w:val="13"/>
        <w:adjustRightInd w:val="0"/>
        <w:snapToGrid w:val="0"/>
        <w:spacing w:line="360" w:lineRule="auto"/>
        <w:ind w:left="284" w:leftChars="142" w:right="140" w:rightChars="70" w:firstLine="359"/>
        <w:rPr>
          <w:del w:id="3074" w:author="宋大鹏" w:date="2026-06-26T16:59:36Z"/>
          <w:rFonts w:hAnsi="宋体" w:cs="Times New Roman"/>
          <w:color w:val="000000" w:themeColor="text1"/>
          <w:sz w:val="24"/>
          <w:szCs w:val="24"/>
          <w14:textFill>
            <w14:solidFill>
              <w14:schemeClr w14:val="tx1"/>
            </w14:solidFill>
          </w14:textFill>
        </w:rPr>
      </w:pPr>
      <w:del w:id="3075" w:author="宋大鹏" w:date="2026-06-26T16:59:36Z">
        <w:r>
          <w:rPr>
            <w:rFonts w:hAnsi="宋体" w:cs="Times New Roman"/>
            <w:color w:val="000000" w:themeColor="text1"/>
            <w:sz w:val="24"/>
            <w:szCs w:val="24"/>
            <w14:textFill>
              <w14:solidFill>
                <w14:schemeClr w14:val="tx1"/>
              </w14:solidFill>
            </w14:textFill>
          </w:rPr>
          <w:delText>2、一旦我方中标，我方保证在</w:delText>
        </w:r>
      </w:del>
      <w:del w:id="3076" w:author="宋大鹏" w:date="2026-06-26T16:59:36Z">
        <w:r>
          <w:rPr>
            <w:rFonts w:hAnsi="宋体" w:cs="Times New Roman"/>
            <w:color w:val="000000" w:themeColor="text1"/>
            <w:sz w:val="24"/>
            <w:szCs w:val="24"/>
            <w:u w:val="single"/>
            <w14:textFill>
              <w14:solidFill>
                <w14:schemeClr w14:val="tx1"/>
              </w14:solidFill>
            </w14:textFill>
          </w:rPr>
          <w:delText xml:space="preserve">_     </w:delText>
        </w:r>
      </w:del>
      <w:del w:id="3077" w:author="宋大鹏" w:date="2026-06-26T16:59:36Z">
        <w:r>
          <w:rPr>
            <w:rFonts w:hAnsi="宋体" w:cs="Times New Roman"/>
            <w:color w:val="000000" w:themeColor="text1"/>
            <w:sz w:val="24"/>
            <w:szCs w:val="24"/>
            <w14:textFill>
              <w14:solidFill>
                <w14:schemeClr w14:val="tx1"/>
              </w14:solidFill>
            </w14:textFill>
          </w:rPr>
          <w:delText>天(日历日)内竣工并移交整个工程，达到工期要求。</w:delText>
        </w:r>
      </w:del>
    </w:p>
    <w:p w14:paraId="2A8C7A08">
      <w:pPr>
        <w:pStyle w:val="13"/>
        <w:adjustRightInd w:val="0"/>
        <w:snapToGrid w:val="0"/>
        <w:spacing w:line="360" w:lineRule="auto"/>
        <w:ind w:left="284" w:leftChars="142" w:right="140" w:rightChars="70" w:firstLine="359"/>
        <w:rPr>
          <w:del w:id="3078" w:author="宋大鹏" w:date="2026-06-26T16:59:36Z"/>
          <w:rFonts w:hAnsi="宋体" w:cs="Times New Roman"/>
          <w:color w:val="000000" w:themeColor="text1"/>
          <w:sz w:val="24"/>
          <w:szCs w:val="24"/>
          <w14:textFill>
            <w14:solidFill>
              <w14:schemeClr w14:val="tx1"/>
            </w14:solidFill>
          </w14:textFill>
        </w:rPr>
      </w:pPr>
      <w:del w:id="3079" w:author="宋大鹏" w:date="2026-06-26T16:59:36Z">
        <w:r>
          <w:rPr>
            <w:rFonts w:hAnsi="宋体" w:cs="Times New Roman"/>
            <w:color w:val="000000" w:themeColor="text1"/>
            <w:sz w:val="24"/>
            <w:szCs w:val="24"/>
            <w14:textFill>
              <w14:solidFill>
                <w14:schemeClr w14:val="tx1"/>
              </w14:solidFill>
            </w14:textFill>
          </w:rPr>
          <w:delText>3．如果我方中标，将派出_____________（注册建造师姓名）作为本工程的注册建造师。</w:delText>
        </w:r>
      </w:del>
    </w:p>
    <w:p w14:paraId="6748EF0E">
      <w:pPr>
        <w:pStyle w:val="13"/>
        <w:adjustRightInd w:val="0"/>
        <w:snapToGrid w:val="0"/>
        <w:spacing w:line="360" w:lineRule="auto"/>
        <w:ind w:left="284" w:leftChars="142" w:right="140" w:rightChars="70" w:firstLine="359"/>
        <w:rPr>
          <w:del w:id="3080" w:author="宋大鹏" w:date="2026-06-26T16:59:36Z"/>
          <w:rFonts w:hAnsi="宋体" w:cs="Times New Roman"/>
          <w:color w:val="000000" w:themeColor="text1"/>
          <w:sz w:val="24"/>
          <w:szCs w:val="24"/>
          <w14:textFill>
            <w14:solidFill>
              <w14:schemeClr w14:val="tx1"/>
            </w14:solidFill>
          </w14:textFill>
        </w:rPr>
      </w:pPr>
      <w:del w:id="3081" w:author="宋大鹏" w:date="2026-06-26T16:59:36Z">
        <w:r>
          <w:rPr>
            <w:rFonts w:hAnsi="宋体" w:cs="Times New Roman"/>
            <w:color w:val="000000" w:themeColor="text1"/>
            <w:sz w:val="24"/>
            <w:szCs w:val="24"/>
            <w14:textFill>
              <w14:solidFill>
                <w14:schemeClr w14:val="tx1"/>
              </w14:solidFill>
            </w14:textFill>
          </w:rPr>
          <w:delText>4、我方接受招标文件中的工程款支付条件。</w:delText>
        </w:r>
      </w:del>
    </w:p>
    <w:p w14:paraId="10CAE357">
      <w:pPr>
        <w:pStyle w:val="13"/>
        <w:adjustRightInd w:val="0"/>
        <w:snapToGrid w:val="0"/>
        <w:spacing w:line="360" w:lineRule="auto"/>
        <w:ind w:left="284" w:leftChars="142" w:right="140" w:rightChars="70" w:firstLine="359"/>
        <w:rPr>
          <w:del w:id="3082" w:author="宋大鹏" w:date="2026-06-26T16:59:36Z"/>
          <w:rFonts w:hAnsi="宋体" w:cs="Times New Roman"/>
          <w:color w:val="000000" w:themeColor="text1"/>
          <w:sz w:val="24"/>
          <w:szCs w:val="24"/>
          <w14:textFill>
            <w14:solidFill>
              <w14:schemeClr w14:val="tx1"/>
            </w14:solidFill>
          </w14:textFill>
        </w:rPr>
      </w:pPr>
      <w:del w:id="3083" w:author="宋大鹏" w:date="2026-06-26T16:59:36Z">
        <w:r>
          <w:rPr>
            <w:rFonts w:hAnsi="宋体" w:cs="Times New Roman"/>
            <w:color w:val="000000" w:themeColor="text1"/>
            <w:sz w:val="24"/>
            <w:szCs w:val="24"/>
            <w14:textFill>
              <w14:solidFill>
                <w14:schemeClr w14:val="tx1"/>
              </w14:solidFill>
            </w14:textFill>
          </w:rPr>
          <w:delText>5．我方同意所递交的投标文件在“投标须知”前附表规定的投标有效期内有效，在此期间内我方的投标有可能中标，我方将受此约束。</w:delText>
        </w:r>
      </w:del>
    </w:p>
    <w:p w14:paraId="668AF753">
      <w:pPr>
        <w:pStyle w:val="13"/>
        <w:adjustRightInd w:val="0"/>
        <w:snapToGrid w:val="0"/>
        <w:spacing w:line="360" w:lineRule="auto"/>
        <w:ind w:left="284" w:leftChars="142" w:right="140" w:rightChars="70" w:firstLine="359"/>
        <w:rPr>
          <w:del w:id="3084" w:author="宋大鹏" w:date="2026-06-26T16:59:36Z"/>
          <w:rFonts w:hAnsi="宋体" w:cs="Times New Roman"/>
          <w:color w:val="000000" w:themeColor="text1"/>
          <w:sz w:val="24"/>
          <w:szCs w:val="24"/>
          <w14:textFill>
            <w14:solidFill>
              <w14:schemeClr w14:val="tx1"/>
            </w14:solidFill>
          </w14:textFill>
        </w:rPr>
      </w:pPr>
      <w:del w:id="3085" w:author="宋大鹏" w:date="2026-06-26T16:59:36Z">
        <w:r>
          <w:rPr>
            <w:rFonts w:hAnsi="宋体" w:cs="Times New Roman"/>
            <w:color w:val="000000" w:themeColor="text1"/>
            <w:sz w:val="24"/>
            <w:szCs w:val="24"/>
            <w14:textFill>
              <w14:solidFill>
                <w14:schemeClr w14:val="tx1"/>
              </w14:solidFill>
            </w14:textFill>
          </w:rPr>
          <w:delText>6、除非另外达成协议并生效，你方的中标通知书和本投标文件将构成约束我们双方的合同。</w:delText>
        </w:r>
      </w:del>
    </w:p>
    <w:p w14:paraId="55B5FE24">
      <w:pPr>
        <w:pStyle w:val="13"/>
        <w:adjustRightInd w:val="0"/>
        <w:snapToGrid w:val="0"/>
        <w:spacing w:line="360" w:lineRule="auto"/>
        <w:ind w:left="284" w:leftChars="142" w:right="140" w:rightChars="70" w:firstLine="359"/>
        <w:rPr>
          <w:del w:id="3086" w:author="宋大鹏" w:date="2026-06-26T16:59:36Z"/>
          <w:rFonts w:hAnsi="宋体" w:cs="Times New Roman"/>
          <w:color w:val="000000" w:themeColor="text1"/>
          <w:sz w:val="24"/>
          <w:szCs w:val="24"/>
          <w14:textFill>
            <w14:solidFill>
              <w14:schemeClr w14:val="tx1"/>
            </w14:solidFill>
          </w14:textFill>
        </w:rPr>
      </w:pPr>
      <w:del w:id="3087" w:author="宋大鹏" w:date="2026-06-26T16:59:36Z">
        <w:r>
          <w:rPr>
            <w:rFonts w:hAnsi="宋体" w:cs="Times New Roman"/>
            <w:color w:val="000000" w:themeColor="text1"/>
            <w:sz w:val="24"/>
            <w:szCs w:val="24"/>
            <w14:textFill>
              <w14:solidFill>
                <w14:schemeClr w14:val="tx1"/>
              </w14:solidFill>
            </w14:textFill>
          </w:rPr>
          <w:delText>7、我方金额为人民币元的投标保证金与本投标书同时递交。</w:delText>
        </w:r>
      </w:del>
    </w:p>
    <w:p w14:paraId="40E9C6D3">
      <w:pPr>
        <w:pStyle w:val="13"/>
        <w:adjustRightInd w:val="0"/>
        <w:snapToGrid w:val="0"/>
        <w:spacing w:line="360" w:lineRule="auto"/>
        <w:ind w:left="284" w:leftChars="142" w:right="140" w:rightChars="70" w:firstLine="359"/>
        <w:rPr>
          <w:del w:id="3088" w:author="宋大鹏" w:date="2026-06-26T16:59:36Z"/>
          <w:rFonts w:hAnsi="宋体" w:cs="Times New Roman"/>
          <w:color w:val="000000" w:themeColor="text1"/>
          <w:sz w:val="24"/>
          <w:szCs w:val="24"/>
          <w14:textFill>
            <w14:solidFill>
              <w14:schemeClr w14:val="tx1"/>
            </w14:solidFill>
          </w14:textFill>
        </w:rPr>
      </w:pPr>
      <w:del w:id="3089" w:author="宋大鹏" w:date="2026-06-26T16:59:36Z">
        <w:r>
          <w:rPr>
            <w:rFonts w:hAnsi="宋体" w:cs="Times New Roman"/>
            <w:color w:val="000000" w:themeColor="text1"/>
            <w:sz w:val="24"/>
            <w:szCs w:val="24"/>
            <w14:textFill>
              <w14:solidFill>
                <w14:schemeClr w14:val="tx1"/>
              </w14:solidFill>
            </w14:textFill>
          </w:rPr>
          <w:delText>8、工程质量：_____________。</w:delText>
        </w:r>
      </w:del>
    </w:p>
    <w:p w14:paraId="72D8E01C">
      <w:pPr>
        <w:pStyle w:val="13"/>
        <w:adjustRightInd w:val="0"/>
        <w:snapToGrid w:val="0"/>
        <w:spacing w:line="288" w:lineRule="auto"/>
        <w:ind w:left="284" w:leftChars="142" w:right="140" w:rightChars="70" w:firstLine="359"/>
        <w:rPr>
          <w:del w:id="3090" w:author="宋大鹏" w:date="2026-06-26T16:59:36Z"/>
          <w:rFonts w:hAnsi="宋体" w:cs="Times New Roman"/>
          <w:color w:val="000000" w:themeColor="text1"/>
          <w:sz w:val="24"/>
          <w:szCs w:val="24"/>
          <w14:textFill>
            <w14:solidFill>
              <w14:schemeClr w14:val="tx1"/>
            </w14:solidFill>
          </w14:textFill>
        </w:rPr>
      </w:pPr>
      <w:del w:id="3091" w:author="宋大鹏" w:date="2026-06-26T16:59:36Z">
        <w:r>
          <w:rPr>
            <w:rFonts w:hAnsi="宋体" w:cs="Times New Roman"/>
            <w:color w:val="000000" w:themeColor="text1"/>
            <w:sz w:val="24"/>
            <w:szCs w:val="24"/>
            <w14:textFill>
              <w14:solidFill>
                <w14:schemeClr w14:val="tx1"/>
              </w14:solidFill>
            </w14:textFill>
          </w:rPr>
          <w:delText>9、承诺招标文件中的全部条款。</w:delText>
        </w:r>
      </w:del>
    </w:p>
    <w:p w14:paraId="1BA447DC">
      <w:pPr>
        <w:pStyle w:val="13"/>
        <w:adjustRightInd w:val="0"/>
        <w:snapToGrid w:val="0"/>
        <w:spacing w:line="288" w:lineRule="auto"/>
        <w:ind w:firstLine="480" w:firstLineChars="200"/>
        <w:rPr>
          <w:del w:id="3092" w:author="宋大鹏" w:date="2026-06-26T16:59:36Z"/>
          <w:rFonts w:hAnsi="宋体" w:cs="Times New Roman"/>
          <w:color w:val="000000" w:themeColor="text1"/>
          <w:sz w:val="24"/>
          <w:szCs w:val="24"/>
          <w14:textFill>
            <w14:solidFill>
              <w14:schemeClr w14:val="tx1"/>
            </w14:solidFill>
          </w14:textFill>
        </w:rPr>
      </w:pPr>
      <w:del w:id="3093" w:author="宋大鹏" w:date="2026-06-26T16:59:36Z">
        <w:r>
          <w:rPr>
            <w:rFonts w:hAnsi="宋体" w:cs="Times New Roman"/>
            <w:color w:val="000000" w:themeColor="text1"/>
            <w:sz w:val="24"/>
            <w:szCs w:val="24"/>
            <w14:textFill>
              <w14:solidFill>
                <w14:schemeClr w14:val="tx1"/>
              </w14:solidFill>
            </w14:textFill>
          </w:rPr>
          <w:delText>投标人：(盖章)</w:delText>
        </w:r>
      </w:del>
    </w:p>
    <w:p w14:paraId="34E4FB63">
      <w:pPr>
        <w:pStyle w:val="13"/>
        <w:adjustRightInd w:val="0"/>
        <w:snapToGrid w:val="0"/>
        <w:spacing w:line="288" w:lineRule="auto"/>
        <w:ind w:firstLine="480" w:firstLineChars="200"/>
        <w:rPr>
          <w:del w:id="3094" w:author="宋大鹏" w:date="2026-06-26T16:59:36Z"/>
          <w:rFonts w:hAnsi="宋体" w:cs="Times New Roman"/>
          <w:color w:val="000000" w:themeColor="text1"/>
          <w:sz w:val="24"/>
          <w:szCs w:val="24"/>
          <w14:textFill>
            <w14:solidFill>
              <w14:schemeClr w14:val="tx1"/>
            </w14:solidFill>
          </w14:textFill>
        </w:rPr>
      </w:pPr>
      <w:del w:id="3095" w:author="宋大鹏" w:date="2026-06-26T16:59:36Z">
        <w:r>
          <w:rPr>
            <w:rFonts w:hAnsi="宋体" w:cs="Times New Roman"/>
            <w:color w:val="000000" w:themeColor="text1"/>
            <w:sz w:val="24"/>
            <w:szCs w:val="24"/>
            <w14:textFill>
              <w14:solidFill>
                <w14:schemeClr w14:val="tx1"/>
              </w14:solidFill>
            </w14:textFill>
          </w:rPr>
          <w:delText>单位地址：</w:delText>
        </w:r>
      </w:del>
    </w:p>
    <w:p w14:paraId="41D79291">
      <w:pPr>
        <w:pStyle w:val="13"/>
        <w:adjustRightInd w:val="0"/>
        <w:snapToGrid w:val="0"/>
        <w:spacing w:line="288" w:lineRule="auto"/>
        <w:ind w:firstLine="480" w:firstLineChars="200"/>
        <w:rPr>
          <w:del w:id="3096" w:author="宋大鹏" w:date="2026-06-26T16:59:36Z"/>
          <w:rFonts w:hAnsi="宋体" w:cs="Times New Roman"/>
          <w:color w:val="000000" w:themeColor="text1"/>
          <w:sz w:val="24"/>
          <w:szCs w:val="24"/>
          <w14:textFill>
            <w14:solidFill>
              <w14:schemeClr w14:val="tx1"/>
            </w14:solidFill>
          </w14:textFill>
        </w:rPr>
      </w:pPr>
      <w:del w:id="3097" w:author="宋大鹏" w:date="2026-06-26T16:59:36Z">
        <w:r>
          <w:rPr>
            <w:rFonts w:hAnsi="宋体" w:cs="Times New Roman"/>
            <w:color w:val="000000" w:themeColor="text1"/>
            <w:sz w:val="24"/>
            <w:szCs w:val="24"/>
            <w14:textFill>
              <w14:solidFill>
                <w14:schemeClr w14:val="tx1"/>
              </w14:solidFill>
            </w14:textFill>
          </w:rPr>
          <w:delText>法定代表人或委托代理人：(盖章或签字)</w:delText>
        </w:r>
      </w:del>
    </w:p>
    <w:p w14:paraId="64820025">
      <w:pPr>
        <w:pStyle w:val="13"/>
        <w:adjustRightInd w:val="0"/>
        <w:snapToGrid w:val="0"/>
        <w:spacing w:line="288" w:lineRule="auto"/>
        <w:ind w:firstLine="480" w:firstLineChars="200"/>
        <w:rPr>
          <w:del w:id="3098" w:author="宋大鹏" w:date="2026-06-26T16:59:36Z"/>
          <w:rFonts w:hAnsi="宋体" w:cs="Times New Roman"/>
          <w:color w:val="000000" w:themeColor="text1"/>
          <w:sz w:val="24"/>
          <w:szCs w:val="24"/>
          <w14:textFill>
            <w14:solidFill>
              <w14:schemeClr w14:val="tx1"/>
            </w14:solidFill>
          </w14:textFill>
        </w:rPr>
      </w:pPr>
      <w:del w:id="3099" w:author="宋大鹏" w:date="2026-06-26T16:59:36Z">
        <w:r>
          <w:rPr>
            <w:rFonts w:hAnsi="宋体" w:cs="Times New Roman"/>
            <w:color w:val="000000" w:themeColor="text1"/>
            <w:sz w:val="24"/>
            <w:szCs w:val="24"/>
            <w14:textFill>
              <w14:solidFill>
                <w14:schemeClr w14:val="tx1"/>
              </w14:solidFill>
            </w14:textFill>
          </w:rPr>
          <w:delText>电话：</w:delText>
        </w:r>
      </w:del>
    </w:p>
    <w:p w14:paraId="45BEC335">
      <w:pPr>
        <w:pStyle w:val="13"/>
        <w:adjustRightInd w:val="0"/>
        <w:snapToGrid w:val="0"/>
        <w:spacing w:line="288" w:lineRule="auto"/>
        <w:ind w:firstLine="480" w:firstLineChars="200"/>
        <w:rPr>
          <w:del w:id="3100" w:author="宋大鹏" w:date="2026-06-26T16:59:36Z"/>
          <w:rFonts w:hAnsi="宋体" w:cs="Times New Roman"/>
          <w:color w:val="000000" w:themeColor="text1"/>
          <w:sz w:val="24"/>
          <w:szCs w:val="24"/>
          <w14:textFill>
            <w14:solidFill>
              <w14:schemeClr w14:val="tx1"/>
            </w14:solidFill>
          </w14:textFill>
        </w:rPr>
      </w:pPr>
      <w:del w:id="3101" w:author="宋大鹏" w:date="2026-06-26T16:59:36Z">
        <w:r>
          <w:rPr>
            <w:rFonts w:hAnsi="宋体" w:cs="Times New Roman"/>
            <w:color w:val="000000" w:themeColor="text1"/>
            <w:sz w:val="24"/>
            <w:szCs w:val="24"/>
            <w14:textFill>
              <w14:solidFill>
                <w14:schemeClr w14:val="tx1"/>
              </w14:solidFill>
            </w14:textFill>
          </w:rPr>
          <w:delText>传真：</w:delText>
        </w:r>
      </w:del>
    </w:p>
    <w:p w14:paraId="4A707CC7">
      <w:pPr>
        <w:pStyle w:val="13"/>
        <w:adjustRightInd w:val="0"/>
        <w:snapToGrid w:val="0"/>
        <w:spacing w:line="288" w:lineRule="auto"/>
        <w:ind w:firstLine="480" w:firstLineChars="200"/>
        <w:rPr>
          <w:del w:id="3102" w:author="宋大鹏" w:date="2026-06-26T16:59:36Z"/>
          <w:rFonts w:hAnsi="宋体" w:cs="Times New Roman"/>
          <w:color w:val="000000" w:themeColor="text1"/>
          <w:sz w:val="24"/>
          <w:szCs w:val="24"/>
          <w14:textFill>
            <w14:solidFill>
              <w14:schemeClr w14:val="tx1"/>
            </w14:solidFill>
          </w14:textFill>
        </w:rPr>
      </w:pPr>
      <w:del w:id="3103" w:author="宋大鹏" w:date="2026-06-26T16:59:36Z">
        <w:r>
          <w:rPr>
            <w:rFonts w:hAnsi="宋体" w:cs="Times New Roman"/>
            <w:color w:val="000000" w:themeColor="text1"/>
            <w:sz w:val="24"/>
            <w:szCs w:val="24"/>
            <w14:textFill>
              <w14:solidFill>
                <w14:schemeClr w14:val="tx1"/>
              </w14:solidFill>
            </w14:textFill>
          </w:rPr>
          <w:delText>开户银行名称：</w:delText>
        </w:r>
      </w:del>
    </w:p>
    <w:p w14:paraId="57A853CE">
      <w:pPr>
        <w:pStyle w:val="13"/>
        <w:adjustRightInd w:val="0"/>
        <w:snapToGrid w:val="0"/>
        <w:spacing w:line="288" w:lineRule="auto"/>
        <w:ind w:firstLine="480" w:firstLineChars="200"/>
        <w:rPr>
          <w:del w:id="3104" w:author="宋大鹏" w:date="2026-06-26T16:59:36Z"/>
          <w:rFonts w:hAnsi="宋体" w:cs="Times New Roman"/>
          <w:color w:val="000000" w:themeColor="text1"/>
          <w:sz w:val="24"/>
          <w:szCs w:val="24"/>
          <w14:textFill>
            <w14:solidFill>
              <w14:schemeClr w14:val="tx1"/>
            </w14:solidFill>
          </w14:textFill>
        </w:rPr>
      </w:pPr>
      <w:del w:id="3105" w:author="宋大鹏" w:date="2026-06-26T16:59:36Z">
        <w:r>
          <w:rPr>
            <w:rFonts w:hAnsi="宋体" w:cs="Times New Roman"/>
            <w:color w:val="000000" w:themeColor="text1"/>
            <w:sz w:val="24"/>
            <w:szCs w:val="24"/>
            <w14:textFill>
              <w14:solidFill>
                <w14:schemeClr w14:val="tx1"/>
              </w14:solidFill>
            </w14:textFill>
          </w:rPr>
          <w:delText>银行账号：</w:delText>
        </w:r>
      </w:del>
    </w:p>
    <w:p w14:paraId="75D095F1">
      <w:pPr>
        <w:pStyle w:val="13"/>
        <w:adjustRightInd w:val="0"/>
        <w:snapToGrid w:val="0"/>
        <w:spacing w:line="288" w:lineRule="auto"/>
        <w:ind w:firstLine="480" w:firstLineChars="200"/>
        <w:rPr>
          <w:del w:id="3106" w:author="宋大鹏" w:date="2026-06-26T16:59:36Z"/>
          <w:rFonts w:hAnsi="宋体" w:cs="Times New Roman"/>
          <w:color w:val="000000" w:themeColor="text1"/>
          <w:sz w:val="24"/>
          <w:szCs w:val="24"/>
          <w14:textFill>
            <w14:solidFill>
              <w14:schemeClr w14:val="tx1"/>
            </w14:solidFill>
          </w14:textFill>
        </w:rPr>
      </w:pPr>
      <w:del w:id="3107" w:author="宋大鹏" w:date="2026-06-26T16:59:36Z">
        <w:r>
          <w:rPr>
            <w:rFonts w:hAnsi="宋体" w:cs="Times New Roman"/>
            <w:color w:val="000000" w:themeColor="text1"/>
            <w:sz w:val="24"/>
            <w:szCs w:val="24"/>
            <w14:textFill>
              <w14:solidFill>
                <w14:schemeClr w14:val="tx1"/>
              </w14:solidFill>
            </w14:textFill>
          </w:rPr>
          <w:delText>开户行地址：</w:delText>
        </w:r>
      </w:del>
    </w:p>
    <w:p w14:paraId="51624323">
      <w:pPr>
        <w:pStyle w:val="13"/>
        <w:adjustRightInd w:val="0"/>
        <w:snapToGrid w:val="0"/>
        <w:spacing w:line="288" w:lineRule="auto"/>
        <w:ind w:firstLine="480" w:firstLineChars="200"/>
        <w:rPr>
          <w:del w:id="3108" w:author="宋大鹏" w:date="2026-06-26T16:59:36Z"/>
          <w:rFonts w:hAnsi="宋体" w:cs="Times New Roman"/>
          <w:color w:val="000000" w:themeColor="text1"/>
          <w:sz w:val="24"/>
          <w:szCs w:val="24"/>
          <w14:textFill>
            <w14:solidFill>
              <w14:schemeClr w14:val="tx1"/>
            </w14:solidFill>
          </w14:textFill>
        </w:rPr>
      </w:pPr>
      <w:del w:id="3109" w:author="宋大鹏" w:date="2026-06-26T16:59:36Z">
        <w:r>
          <w:rPr>
            <w:rFonts w:hAnsi="宋体" w:cs="Times New Roman"/>
            <w:color w:val="000000" w:themeColor="text1"/>
            <w:sz w:val="24"/>
            <w:szCs w:val="24"/>
            <w14:textFill>
              <w14:solidFill>
                <w14:schemeClr w14:val="tx1"/>
              </w14:solidFill>
            </w14:textFill>
          </w:rPr>
          <w:delText>电话：</w:delText>
        </w:r>
      </w:del>
    </w:p>
    <w:p w14:paraId="480674B3">
      <w:pPr>
        <w:pStyle w:val="13"/>
        <w:adjustRightInd w:val="0"/>
        <w:snapToGrid w:val="0"/>
        <w:spacing w:line="288" w:lineRule="auto"/>
        <w:jc w:val="right"/>
        <w:rPr>
          <w:del w:id="3110" w:author="宋大鹏" w:date="2026-06-26T16:59:36Z"/>
          <w:rFonts w:hAnsi="宋体" w:cs="Times New Roman"/>
          <w:color w:val="000000" w:themeColor="text1"/>
          <w:sz w:val="24"/>
          <w:szCs w:val="24"/>
          <w14:textFill>
            <w14:solidFill>
              <w14:schemeClr w14:val="tx1"/>
            </w14:solidFill>
          </w14:textFill>
        </w:rPr>
      </w:pPr>
      <w:del w:id="3111" w:author="宋大鹏" w:date="2026-06-26T16:59:36Z">
        <w:r>
          <w:rPr>
            <w:rFonts w:hAnsi="宋体" w:cs="Times New Roman"/>
            <w:color w:val="000000" w:themeColor="text1"/>
            <w:sz w:val="24"/>
            <w:szCs w:val="24"/>
            <w14:textFill>
              <w14:solidFill>
                <w14:schemeClr w14:val="tx1"/>
              </w14:solidFill>
            </w14:textFill>
          </w:rPr>
          <w:delText>日期：</w:delText>
        </w:r>
      </w:del>
      <w:del w:id="3112" w:author="宋大鹏" w:date="2026-06-26T16:59:36Z">
        <w:r>
          <w:rPr>
            <w:rFonts w:hint="eastAsia" w:hAnsi="宋体" w:cs="Times New Roman"/>
            <w:color w:val="000000" w:themeColor="text1"/>
            <w:sz w:val="24"/>
            <w:szCs w:val="24"/>
            <w:lang w:val="en-US" w:eastAsia="zh-CN"/>
            <w14:textFill>
              <w14:solidFill>
                <w14:schemeClr w14:val="tx1"/>
              </w14:solidFill>
            </w14:textFill>
          </w:rPr>
          <w:delText xml:space="preserve"> </w:delText>
        </w:r>
      </w:del>
      <w:del w:id="3113" w:author="宋大鹏" w:date="2026-06-26T16:59:36Z">
        <w:r>
          <w:rPr>
            <w:rFonts w:hAnsi="宋体" w:cs="Times New Roman"/>
            <w:color w:val="000000" w:themeColor="text1"/>
            <w:sz w:val="24"/>
            <w:szCs w:val="24"/>
            <w14:textFill>
              <w14:solidFill>
                <w14:schemeClr w14:val="tx1"/>
              </w14:solidFill>
            </w14:textFill>
          </w:rPr>
          <w:delText>年</w:delText>
        </w:r>
      </w:del>
      <w:del w:id="3114" w:author="宋大鹏" w:date="2026-06-26T16:59:36Z">
        <w:r>
          <w:rPr>
            <w:rFonts w:hint="eastAsia" w:hAnsi="宋体" w:cs="Times New Roman"/>
            <w:color w:val="000000" w:themeColor="text1"/>
            <w:sz w:val="24"/>
            <w:szCs w:val="24"/>
            <w:lang w:val="en-US" w:eastAsia="zh-CN"/>
            <w14:textFill>
              <w14:solidFill>
                <w14:schemeClr w14:val="tx1"/>
              </w14:solidFill>
            </w14:textFill>
          </w:rPr>
          <w:delText xml:space="preserve">  </w:delText>
        </w:r>
      </w:del>
      <w:del w:id="3115" w:author="宋大鹏" w:date="2026-06-26T16:59:36Z">
        <w:r>
          <w:rPr>
            <w:rFonts w:hAnsi="宋体" w:cs="Times New Roman"/>
            <w:color w:val="000000" w:themeColor="text1"/>
            <w:sz w:val="24"/>
            <w:szCs w:val="24"/>
            <w14:textFill>
              <w14:solidFill>
                <w14:schemeClr w14:val="tx1"/>
              </w14:solidFill>
            </w14:textFill>
          </w:rPr>
          <w:delText>月</w:delText>
        </w:r>
      </w:del>
      <w:del w:id="3116" w:author="宋大鹏" w:date="2026-06-26T16:59:36Z">
        <w:r>
          <w:rPr>
            <w:rFonts w:hint="eastAsia" w:hAnsi="宋体" w:cs="Times New Roman"/>
            <w:color w:val="000000" w:themeColor="text1"/>
            <w:sz w:val="24"/>
            <w:szCs w:val="24"/>
            <w:lang w:val="en-US" w:eastAsia="zh-CN"/>
            <w14:textFill>
              <w14:solidFill>
                <w14:schemeClr w14:val="tx1"/>
              </w14:solidFill>
            </w14:textFill>
          </w:rPr>
          <w:delText xml:space="preserve">  </w:delText>
        </w:r>
      </w:del>
      <w:del w:id="3117" w:author="宋大鹏" w:date="2026-06-26T16:59:36Z">
        <w:r>
          <w:rPr>
            <w:rFonts w:hAnsi="宋体" w:cs="Times New Roman"/>
            <w:color w:val="000000" w:themeColor="text1"/>
            <w:sz w:val="24"/>
            <w:szCs w:val="24"/>
            <w14:textFill>
              <w14:solidFill>
                <w14:schemeClr w14:val="tx1"/>
              </w14:solidFill>
            </w14:textFill>
          </w:rPr>
          <w:delText>日</w:delText>
        </w:r>
      </w:del>
      <w:bookmarkStart w:id="15" w:name="bt商务标部分"/>
      <w:bookmarkEnd w:id="15"/>
    </w:p>
    <w:p w14:paraId="563454A4">
      <w:pPr>
        <w:pStyle w:val="13"/>
        <w:adjustRightInd w:val="0"/>
        <w:snapToGrid w:val="0"/>
        <w:spacing w:line="360" w:lineRule="auto"/>
        <w:jc w:val="right"/>
        <w:rPr>
          <w:del w:id="3118" w:author="宋大鹏" w:date="2026-06-26T16:59:36Z"/>
          <w:rFonts w:hAnsi="宋体" w:cs="Times New Roman"/>
          <w:color w:val="000000" w:themeColor="text1"/>
          <w14:textFill>
            <w14:solidFill>
              <w14:schemeClr w14:val="tx1"/>
            </w14:solidFill>
          </w14:textFill>
        </w:rPr>
      </w:pPr>
    </w:p>
    <w:p w14:paraId="64F794BB">
      <w:pPr>
        <w:pStyle w:val="13"/>
        <w:adjustRightInd w:val="0"/>
        <w:snapToGrid w:val="0"/>
        <w:spacing w:line="360" w:lineRule="auto"/>
        <w:jc w:val="right"/>
        <w:rPr>
          <w:del w:id="3119" w:author="宋大鹏" w:date="2026-06-26T16:59:36Z"/>
          <w:rFonts w:hAnsi="宋体" w:cs="Times New Roman"/>
          <w:color w:val="000000" w:themeColor="text1"/>
          <w14:textFill>
            <w14:solidFill>
              <w14:schemeClr w14:val="tx1"/>
            </w14:solidFill>
          </w14:textFill>
        </w:rPr>
      </w:pPr>
    </w:p>
    <w:p w14:paraId="0E439AAC">
      <w:pPr>
        <w:pStyle w:val="13"/>
        <w:adjustRightInd w:val="0"/>
        <w:snapToGrid w:val="0"/>
        <w:spacing w:line="360" w:lineRule="auto"/>
        <w:jc w:val="right"/>
        <w:rPr>
          <w:del w:id="3120" w:author="宋大鹏" w:date="2026-06-26T16:59:36Z"/>
          <w:rFonts w:hAnsi="宋体" w:cs="Times New Roman"/>
          <w:color w:val="000000" w:themeColor="text1"/>
          <w14:textFill>
            <w14:solidFill>
              <w14:schemeClr w14:val="tx1"/>
            </w14:solidFill>
          </w14:textFill>
        </w:rPr>
      </w:pPr>
    </w:p>
    <w:p w14:paraId="101B6449">
      <w:pPr>
        <w:pStyle w:val="13"/>
        <w:numPr>
          <w:ilvl w:val="0"/>
          <w:numId w:val="6"/>
        </w:numPr>
        <w:adjustRightInd w:val="0"/>
        <w:snapToGrid w:val="0"/>
        <w:spacing w:line="360" w:lineRule="auto"/>
        <w:jc w:val="center"/>
        <w:rPr>
          <w:del w:id="3121" w:author="宋大鹏" w:date="2026-06-26T16:59:36Z"/>
          <w:rFonts w:hint="eastAsia" w:ascii="方正小标宋简体" w:hAnsi="方正小标宋简体" w:eastAsia="方正小标宋简体" w:cs="方正小标宋简体"/>
          <w:color w:val="000000" w:themeColor="text1"/>
          <w:sz w:val="32"/>
          <w:szCs w:val="32"/>
          <w14:textFill>
            <w14:solidFill>
              <w14:schemeClr w14:val="tx1"/>
            </w14:solidFill>
          </w14:textFill>
        </w:rPr>
      </w:pPr>
      <w:del w:id="3122" w:author="宋大鹏" w:date="2026-06-26T16:59:36Z">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delText>法定代表人资格证明书</w:delText>
        </w:r>
      </w:del>
    </w:p>
    <w:p w14:paraId="7ABAF7C1">
      <w:pPr>
        <w:spacing w:line="500" w:lineRule="exact"/>
        <w:ind w:firstLine="230" w:firstLineChars="96"/>
        <w:rPr>
          <w:del w:id="3123" w:author="宋大鹏" w:date="2026-06-26T16:59:36Z"/>
          <w:rFonts w:ascii="宋体" w:hAnsi="宋体"/>
          <w:color w:val="000000" w:themeColor="text1"/>
          <w:sz w:val="24"/>
          <w14:textFill>
            <w14:solidFill>
              <w14:schemeClr w14:val="tx1"/>
            </w14:solidFill>
          </w14:textFill>
        </w:rPr>
      </w:pPr>
      <w:del w:id="3124" w:author="宋大鹏" w:date="2026-06-26T16:59:36Z">
        <w:r>
          <w:rPr>
            <w:rFonts w:ascii="宋体" w:hAnsi="宋体"/>
            <w:color w:val="000000" w:themeColor="text1"/>
            <w:sz w:val="24"/>
            <w14:textFill>
              <w14:solidFill>
                <w14:schemeClr w14:val="tx1"/>
              </w14:solidFill>
            </w14:textFill>
          </w:rPr>
          <w:delText>投标人名称：</w:delText>
        </w:r>
      </w:del>
      <w:del w:id="3125" w:author="宋大鹏" w:date="2026-06-26T16:59:36Z">
        <w:r>
          <w:rPr>
            <w:rFonts w:ascii="宋体" w:hAnsi="宋体"/>
            <w:b/>
            <w:color w:val="000000" w:themeColor="text1"/>
            <w:sz w:val="32"/>
            <w:u w:val="single"/>
            <w14:textFill>
              <w14:solidFill>
                <w14:schemeClr w14:val="tx1"/>
              </w14:solidFill>
            </w14:textFill>
          </w:rPr>
          <w:tab/>
        </w:r>
      </w:del>
      <w:del w:id="3126" w:author="宋大鹏" w:date="2026-06-26T16:59:3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127" w:author="宋大鹏" w:date="2026-06-26T16:59:36Z">
        <w:r>
          <w:rPr>
            <w:rFonts w:ascii="宋体" w:hAnsi="宋体"/>
            <w:b/>
            <w:color w:val="000000" w:themeColor="text1"/>
            <w:sz w:val="32"/>
            <w:u w:val="single"/>
            <w14:textFill>
              <w14:solidFill>
                <w14:schemeClr w14:val="tx1"/>
              </w14:solidFill>
            </w14:textFill>
          </w:rPr>
          <w:tab/>
        </w:r>
      </w:del>
    </w:p>
    <w:p w14:paraId="5FBF6D4C">
      <w:pPr>
        <w:spacing w:line="500" w:lineRule="exact"/>
        <w:ind w:firstLine="240" w:firstLineChars="100"/>
        <w:rPr>
          <w:del w:id="3128" w:author="宋大鹏" w:date="2026-06-26T16:59:36Z"/>
          <w:rFonts w:ascii="宋体" w:hAnsi="宋体"/>
          <w:color w:val="000000" w:themeColor="text1"/>
          <w:sz w:val="24"/>
          <w14:textFill>
            <w14:solidFill>
              <w14:schemeClr w14:val="tx1"/>
            </w14:solidFill>
          </w14:textFill>
        </w:rPr>
      </w:pPr>
      <w:del w:id="3129" w:author="宋大鹏" w:date="2026-06-26T16:59:36Z">
        <w:r>
          <w:rPr>
            <w:rFonts w:ascii="宋体" w:hAnsi="宋体"/>
            <w:color w:val="000000" w:themeColor="text1"/>
            <w:sz w:val="24"/>
            <w14:textFill>
              <w14:solidFill>
                <w14:schemeClr w14:val="tx1"/>
              </w14:solidFill>
            </w14:textFill>
          </w:rPr>
          <w:delText>地址：</w:delText>
        </w:r>
      </w:del>
      <w:del w:id="3130" w:author="宋大鹏" w:date="2026-06-26T16:59:36Z">
        <w:r>
          <w:rPr>
            <w:rFonts w:ascii="宋体" w:hAnsi="宋体"/>
            <w:b/>
            <w:color w:val="000000" w:themeColor="text1"/>
            <w:sz w:val="32"/>
            <w:u w:val="single"/>
            <w14:textFill>
              <w14:solidFill>
                <w14:schemeClr w14:val="tx1"/>
              </w14:solidFill>
            </w14:textFill>
          </w:rPr>
          <w:tab/>
        </w:r>
      </w:del>
      <w:del w:id="3131" w:author="宋大鹏" w:date="2026-06-26T16:59:3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132" w:author="宋大鹏" w:date="2026-06-26T16:59:36Z">
        <w:r>
          <w:rPr>
            <w:rFonts w:ascii="宋体" w:hAnsi="宋体"/>
            <w:b/>
            <w:color w:val="000000" w:themeColor="text1"/>
            <w:sz w:val="32"/>
            <w:u w:val="single"/>
            <w14:textFill>
              <w14:solidFill>
                <w14:schemeClr w14:val="tx1"/>
              </w14:solidFill>
            </w14:textFill>
          </w:rPr>
          <w:tab/>
        </w:r>
      </w:del>
    </w:p>
    <w:p w14:paraId="019E6A8B">
      <w:pPr>
        <w:spacing w:line="500" w:lineRule="exact"/>
        <w:ind w:firstLine="230" w:firstLineChars="96"/>
        <w:rPr>
          <w:del w:id="3133" w:author="宋大鹏" w:date="2026-06-26T16:59:36Z"/>
          <w:rFonts w:ascii="宋体" w:hAnsi="宋体"/>
          <w:color w:val="000000" w:themeColor="text1"/>
          <w:sz w:val="24"/>
          <w14:textFill>
            <w14:solidFill>
              <w14:schemeClr w14:val="tx1"/>
            </w14:solidFill>
          </w14:textFill>
        </w:rPr>
      </w:pPr>
      <w:del w:id="3134" w:author="宋大鹏" w:date="2026-06-26T16:59:36Z">
        <w:r>
          <w:rPr>
            <w:rFonts w:ascii="宋体" w:hAnsi="宋体"/>
            <w:color w:val="000000" w:themeColor="text1"/>
            <w:sz w:val="24"/>
            <w14:textFill>
              <w14:solidFill>
                <w14:schemeClr w14:val="tx1"/>
              </w14:solidFill>
            </w14:textFill>
          </w:rPr>
          <w:delText>成立时间：</w:delText>
        </w:r>
      </w:del>
      <w:del w:id="3135" w:author="宋大鹏" w:date="2026-06-26T16:59:36Z">
        <w:r>
          <w:rPr>
            <w:rFonts w:ascii="宋体" w:hAnsi="宋体"/>
            <w:b/>
            <w:color w:val="000000" w:themeColor="text1"/>
            <w:sz w:val="32"/>
            <w:u w:val="single"/>
            <w14:textFill>
              <w14:solidFill>
                <w14:schemeClr w14:val="tx1"/>
              </w14:solidFill>
            </w14:textFill>
          </w:rPr>
          <w:tab/>
        </w:r>
      </w:del>
      <w:del w:id="3136" w:author="宋大鹏" w:date="2026-06-26T16:59:3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137" w:author="宋大鹏" w:date="2026-06-26T16:59:36Z">
        <w:r>
          <w:rPr>
            <w:rFonts w:ascii="宋体" w:hAnsi="宋体"/>
            <w:b/>
            <w:color w:val="000000" w:themeColor="text1"/>
            <w:sz w:val="32"/>
            <w:u w:val="single"/>
            <w14:textFill>
              <w14:solidFill>
                <w14:schemeClr w14:val="tx1"/>
              </w14:solidFill>
            </w14:textFill>
          </w:rPr>
          <w:tab/>
        </w:r>
      </w:del>
      <w:del w:id="3138" w:author="宋大鹏" w:date="2026-06-26T16:59:36Z">
        <w:r>
          <w:rPr>
            <w:rFonts w:ascii="宋体" w:hAnsi="宋体"/>
            <w:color w:val="000000" w:themeColor="text1"/>
            <w:sz w:val="24"/>
            <w14:textFill>
              <w14:solidFill>
                <w14:schemeClr w14:val="tx1"/>
              </w14:solidFill>
            </w14:textFill>
          </w:rPr>
          <w:delText>年</w:delText>
        </w:r>
      </w:del>
      <w:del w:id="3139" w:author="宋大鹏" w:date="2026-06-26T16:59:36Z">
        <w:r>
          <w:rPr>
            <w:rFonts w:ascii="宋体" w:hAnsi="宋体"/>
            <w:b/>
            <w:color w:val="000000" w:themeColor="text1"/>
            <w:sz w:val="32"/>
            <w:u w:val="single"/>
            <w14:textFill>
              <w14:solidFill>
                <w14:schemeClr w14:val="tx1"/>
              </w14:solidFill>
            </w14:textFill>
          </w:rPr>
          <w:tab/>
        </w:r>
      </w:del>
      <w:del w:id="3140" w:author="宋大鹏" w:date="2026-06-26T16:59:36Z">
        <w:r>
          <w:rPr>
            <w:rFonts w:ascii="宋体" w:hAnsi="宋体"/>
            <w:color w:val="000000" w:themeColor="text1"/>
            <w:sz w:val="24"/>
            <w14:textFill>
              <w14:solidFill>
                <w14:schemeClr w14:val="tx1"/>
              </w14:solidFill>
            </w14:textFill>
          </w:rPr>
          <w:delText>月</w:delText>
        </w:r>
      </w:del>
      <w:del w:id="3141" w:author="宋大鹏" w:date="2026-06-26T16:59:36Z">
        <w:r>
          <w:rPr>
            <w:rFonts w:ascii="宋体" w:hAnsi="宋体"/>
            <w:b/>
            <w:color w:val="000000" w:themeColor="text1"/>
            <w:sz w:val="32"/>
            <w:u w:val="single"/>
            <w14:textFill>
              <w14:solidFill>
                <w14:schemeClr w14:val="tx1"/>
              </w14:solidFill>
            </w14:textFill>
          </w:rPr>
          <w:tab/>
        </w:r>
      </w:del>
      <w:del w:id="3142" w:author="宋大鹏" w:date="2026-06-26T16:59:36Z">
        <w:r>
          <w:rPr>
            <w:rFonts w:ascii="宋体" w:hAnsi="宋体"/>
            <w:color w:val="000000" w:themeColor="text1"/>
            <w:sz w:val="24"/>
            <w14:textFill>
              <w14:solidFill>
                <w14:schemeClr w14:val="tx1"/>
              </w14:solidFill>
            </w14:textFill>
          </w:rPr>
          <w:delText>日</w:delText>
        </w:r>
      </w:del>
    </w:p>
    <w:p w14:paraId="06642CD6">
      <w:pPr>
        <w:spacing w:line="500" w:lineRule="exact"/>
        <w:ind w:firstLine="230" w:firstLineChars="96"/>
        <w:rPr>
          <w:del w:id="3143" w:author="宋大鹏" w:date="2026-06-26T16:59:36Z"/>
          <w:rFonts w:ascii="宋体" w:hAnsi="宋体"/>
          <w:color w:val="000000" w:themeColor="text1"/>
          <w:sz w:val="24"/>
          <w14:textFill>
            <w14:solidFill>
              <w14:schemeClr w14:val="tx1"/>
            </w14:solidFill>
          </w14:textFill>
        </w:rPr>
      </w:pPr>
      <w:del w:id="3144" w:author="宋大鹏" w:date="2026-06-26T16:59:36Z">
        <w:r>
          <w:rPr>
            <w:rFonts w:ascii="宋体" w:hAnsi="宋体"/>
            <w:color w:val="000000" w:themeColor="text1"/>
            <w:sz w:val="24"/>
            <w14:textFill>
              <w14:solidFill>
                <w14:schemeClr w14:val="tx1"/>
              </w14:solidFill>
            </w14:textFill>
          </w:rPr>
          <w:delText>经营期限：</w:delText>
        </w:r>
      </w:del>
      <w:del w:id="3145" w:author="宋大鹏" w:date="2026-06-26T16:59:36Z">
        <w:r>
          <w:rPr>
            <w:rFonts w:ascii="宋体" w:hAnsi="宋体"/>
            <w:b/>
            <w:color w:val="000000" w:themeColor="text1"/>
            <w:sz w:val="32"/>
            <w:u w:val="single"/>
            <w14:textFill>
              <w14:solidFill>
                <w14:schemeClr w14:val="tx1"/>
              </w14:solidFill>
            </w14:textFill>
          </w:rPr>
          <w:tab/>
        </w:r>
      </w:del>
      <w:del w:id="3146" w:author="宋大鹏" w:date="2026-06-26T16:59:3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147" w:author="宋大鹏" w:date="2026-06-26T16:59:36Z">
        <w:r>
          <w:rPr>
            <w:rFonts w:ascii="宋体" w:hAnsi="宋体"/>
            <w:b/>
            <w:color w:val="000000" w:themeColor="text1"/>
            <w:sz w:val="32"/>
            <w:u w:val="single"/>
            <w14:textFill>
              <w14:solidFill>
                <w14:schemeClr w14:val="tx1"/>
              </w14:solidFill>
            </w14:textFill>
          </w:rPr>
          <w:tab/>
        </w:r>
      </w:del>
      <w:del w:id="3148" w:author="宋大鹏" w:date="2026-06-26T16:59:36Z">
        <w:r>
          <w:rPr>
            <w:rFonts w:ascii="宋体" w:hAnsi="宋体"/>
            <w:color w:val="000000" w:themeColor="text1"/>
            <w:sz w:val="24"/>
            <w14:textFill>
              <w14:solidFill>
                <w14:schemeClr w14:val="tx1"/>
              </w14:solidFill>
            </w14:textFill>
          </w:rPr>
          <w:delText xml:space="preserve">          </w:delText>
        </w:r>
      </w:del>
    </w:p>
    <w:p w14:paraId="164117CD">
      <w:pPr>
        <w:spacing w:line="500" w:lineRule="exact"/>
        <w:ind w:firstLine="230" w:firstLineChars="96"/>
        <w:rPr>
          <w:del w:id="3149" w:author="宋大鹏" w:date="2026-06-26T16:59:36Z"/>
          <w:rFonts w:hint="default" w:ascii="宋体" w:hAnsi="宋体" w:eastAsia="宋体"/>
          <w:color w:val="000000" w:themeColor="text1"/>
          <w:sz w:val="24"/>
          <w:u w:val="single"/>
          <w:lang w:val="en-US" w:eastAsia="zh-CN"/>
          <w14:textFill>
            <w14:solidFill>
              <w14:schemeClr w14:val="tx1"/>
            </w14:solidFill>
          </w14:textFill>
        </w:rPr>
      </w:pPr>
      <w:del w:id="3150" w:author="宋大鹏" w:date="2026-06-26T16:59:36Z">
        <w:r>
          <w:rPr>
            <w:rFonts w:ascii="宋体" w:hAnsi="宋体"/>
            <w:color w:val="000000" w:themeColor="text1"/>
            <w:sz w:val="24"/>
            <w14:textFill>
              <w14:solidFill>
                <w14:schemeClr w14:val="tx1"/>
              </w14:solidFill>
            </w14:textFill>
          </w:rPr>
          <w:delText>姓名：</w:delText>
        </w:r>
      </w:del>
      <w:del w:id="3151" w:author="宋大鹏" w:date="2026-06-26T16:59:3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152" w:author="宋大鹏" w:date="2026-06-26T16:59:36Z">
        <w:r>
          <w:rPr>
            <w:rFonts w:ascii="宋体" w:hAnsi="宋体"/>
            <w:b/>
            <w:color w:val="000000" w:themeColor="text1"/>
            <w:sz w:val="32"/>
            <w:u w:val="single"/>
            <w14:textFill>
              <w14:solidFill>
                <w14:schemeClr w14:val="tx1"/>
              </w14:solidFill>
            </w14:textFill>
          </w:rPr>
          <w:tab/>
        </w:r>
      </w:del>
      <w:del w:id="3153" w:author="宋大鹏" w:date="2026-06-26T16:59:3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154" w:author="宋大鹏" w:date="2026-06-26T16:59:36Z">
        <w:r>
          <w:rPr>
            <w:rFonts w:ascii="宋体" w:hAnsi="宋体"/>
            <w:b/>
            <w:color w:val="000000" w:themeColor="text1"/>
            <w:sz w:val="32"/>
            <w:u w:val="single"/>
            <w14:textFill>
              <w14:solidFill>
                <w14:schemeClr w14:val="tx1"/>
              </w14:solidFill>
            </w14:textFill>
          </w:rPr>
          <w:tab/>
        </w:r>
      </w:del>
      <w:del w:id="3155" w:author="宋大鹏" w:date="2026-06-26T16:59:36Z">
        <w:r>
          <w:rPr>
            <w:rFonts w:ascii="宋体" w:hAnsi="宋体"/>
            <w:color w:val="000000" w:themeColor="text1"/>
            <w:sz w:val="24"/>
            <w14:textFill>
              <w14:solidFill>
                <w14:schemeClr w14:val="tx1"/>
              </w14:solidFill>
            </w14:textFill>
          </w:rPr>
          <w:delText>（法定代表人亲笔签名）  性别：</w:delText>
        </w:r>
      </w:del>
      <w:del w:id="3156" w:author="宋大鹏" w:date="2026-06-26T16:59:36Z">
        <w:r>
          <w:rPr>
            <w:rFonts w:ascii="宋体" w:hAnsi="宋体"/>
            <w:b/>
            <w:color w:val="000000" w:themeColor="text1"/>
            <w:sz w:val="32"/>
            <w:u w:val="single"/>
            <w14:textFill>
              <w14:solidFill>
                <w14:schemeClr w14:val="tx1"/>
              </w14:solidFill>
            </w14:textFill>
          </w:rPr>
          <w:tab/>
        </w:r>
      </w:del>
      <w:del w:id="3157" w:author="宋大鹏" w:date="2026-06-26T16:59:36Z">
        <w:r>
          <w:rPr>
            <w:rFonts w:ascii="宋体" w:hAnsi="宋体"/>
            <w:color w:val="000000" w:themeColor="text1"/>
            <w:sz w:val="24"/>
            <w14:textFill>
              <w14:solidFill>
                <w14:schemeClr w14:val="tx1"/>
              </w14:solidFill>
            </w14:textFill>
          </w:rPr>
          <w:delText xml:space="preserve"> 年龄：</w:delText>
        </w:r>
      </w:del>
      <w:del w:id="3158" w:author="宋大鹏" w:date="2026-06-26T16:59:36Z">
        <w:r>
          <w:rPr>
            <w:rFonts w:ascii="宋体" w:hAnsi="宋体"/>
            <w:b/>
            <w:color w:val="000000" w:themeColor="text1"/>
            <w:sz w:val="32"/>
            <w:u w:val="single"/>
            <w14:textFill>
              <w14:solidFill>
                <w14:schemeClr w14:val="tx1"/>
              </w14:solidFill>
            </w14:textFill>
          </w:rPr>
          <w:tab/>
        </w:r>
      </w:del>
      <w:del w:id="3159" w:author="宋大鹏" w:date="2026-06-26T16:59:36Z">
        <w:r>
          <w:rPr>
            <w:rFonts w:ascii="宋体" w:hAnsi="宋体"/>
            <w:color w:val="000000" w:themeColor="text1"/>
            <w:sz w:val="24"/>
            <w14:textFill>
              <w14:solidFill>
                <w14:schemeClr w14:val="tx1"/>
              </w14:solidFill>
            </w14:textFill>
          </w:rPr>
          <w:delText xml:space="preserve"> 职务</w:delText>
        </w:r>
      </w:del>
      <w:del w:id="3160" w:author="宋大鹏" w:date="2026-06-26T16:59:36Z">
        <w:r>
          <w:rPr>
            <w:rFonts w:hint="eastAsia" w:ascii="宋体" w:hAnsi="宋体"/>
            <w:color w:val="000000" w:themeColor="text1"/>
            <w:sz w:val="24"/>
            <w:u w:val="single"/>
            <w14:textFill>
              <w14:solidFill>
                <w14:schemeClr w14:val="tx1"/>
              </w14:solidFill>
            </w14:textFill>
          </w:rPr>
          <w:delText>：</w:delText>
        </w:r>
      </w:del>
      <w:del w:id="3161" w:author="宋大鹏" w:date="2026-06-26T16:59:36Z">
        <w:r>
          <w:rPr>
            <w:rFonts w:ascii="宋体" w:hAnsi="宋体"/>
            <w:b/>
            <w:color w:val="000000" w:themeColor="text1"/>
            <w:sz w:val="32"/>
            <w:u w:val="single"/>
            <w14:textFill>
              <w14:solidFill>
                <w14:schemeClr w14:val="tx1"/>
              </w14:solidFill>
            </w14:textFill>
          </w:rPr>
          <w:tab/>
        </w:r>
      </w:del>
      <w:del w:id="3162" w:author="宋大鹏" w:date="2026-06-26T16:59:36Z">
        <w:r>
          <w:rPr>
            <w:rFonts w:hint="eastAsia" w:ascii="宋体" w:hAnsi="宋体"/>
            <w:color w:val="000000" w:themeColor="text1"/>
            <w:sz w:val="24"/>
            <w:u w:val="single"/>
            <w:lang w:val="en-US" w:eastAsia="zh-CN"/>
            <w14:textFill>
              <w14:solidFill>
                <w14:schemeClr w14:val="tx1"/>
              </w14:solidFill>
            </w14:textFill>
          </w:rPr>
          <w:delText xml:space="preserve">    </w:delText>
        </w:r>
      </w:del>
    </w:p>
    <w:p w14:paraId="07754B41">
      <w:pPr>
        <w:spacing w:line="500" w:lineRule="exact"/>
        <w:ind w:firstLine="230" w:firstLineChars="96"/>
        <w:rPr>
          <w:del w:id="3163" w:author="宋大鹏" w:date="2026-06-26T16:59:36Z"/>
          <w:rFonts w:ascii="宋体" w:hAnsi="宋体"/>
          <w:color w:val="000000" w:themeColor="text1"/>
          <w:sz w:val="24"/>
          <w14:textFill>
            <w14:solidFill>
              <w14:schemeClr w14:val="tx1"/>
            </w14:solidFill>
          </w14:textFill>
        </w:rPr>
      </w:pPr>
      <w:del w:id="3164" w:author="宋大鹏" w:date="2026-06-26T16:59:36Z">
        <w:r>
          <w:rPr>
            <w:rFonts w:ascii="宋体" w:hAnsi="宋体"/>
            <w:color w:val="000000" w:themeColor="text1"/>
            <w:sz w:val="24"/>
            <w14:textFill>
              <w14:solidFill>
                <w14:schemeClr w14:val="tx1"/>
              </w14:solidFill>
            </w14:textFill>
          </w:rPr>
          <w:delText>系（</w:delText>
        </w:r>
      </w:del>
      <w:del w:id="3165" w:author="宋大鹏" w:date="2026-06-26T16:59:36Z">
        <w:r>
          <w:rPr>
            <w:rFonts w:ascii="宋体" w:hAnsi="宋体"/>
            <w:color w:val="000000" w:themeColor="text1"/>
            <w:sz w:val="24"/>
            <w:u w:val="single"/>
            <w14:textFill>
              <w14:solidFill>
                <w14:schemeClr w14:val="tx1"/>
              </w14:solidFill>
            </w14:textFill>
          </w:rPr>
          <w:delText>投标人名称</w:delText>
        </w:r>
      </w:del>
      <w:del w:id="3166" w:author="宋大鹏" w:date="2026-06-26T16:59:36Z">
        <w:r>
          <w:rPr>
            <w:rFonts w:ascii="宋体" w:hAnsi="宋体"/>
            <w:color w:val="000000" w:themeColor="text1"/>
            <w:sz w:val="24"/>
            <w14:textFill>
              <w14:solidFill>
                <w14:schemeClr w14:val="tx1"/>
              </w14:solidFill>
            </w14:textFill>
          </w:rPr>
          <w:delText>）的法定代表人。</w:delText>
        </w:r>
      </w:del>
    </w:p>
    <w:p w14:paraId="3DC9F3EA">
      <w:pPr>
        <w:spacing w:line="500" w:lineRule="exact"/>
        <w:ind w:firstLine="230" w:firstLineChars="96"/>
        <w:rPr>
          <w:del w:id="3167" w:author="宋大鹏" w:date="2026-06-26T16:59:36Z"/>
          <w:rFonts w:ascii="宋体" w:hAnsi="宋体"/>
          <w:color w:val="000000" w:themeColor="text1"/>
          <w:sz w:val="24"/>
          <w14:textFill>
            <w14:solidFill>
              <w14:schemeClr w14:val="tx1"/>
            </w14:solidFill>
          </w14:textFill>
        </w:rPr>
      </w:pPr>
    </w:p>
    <w:p w14:paraId="080048D5">
      <w:pPr>
        <w:spacing w:line="500" w:lineRule="exact"/>
        <w:ind w:firstLine="230" w:firstLineChars="96"/>
        <w:rPr>
          <w:del w:id="3168" w:author="宋大鹏" w:date="2026-06-26T16:59:36Z"/>
          <w:rFonts w:ascii="宋体" w:hAnsi="宋体"/>
          <w:color w:val="000000" w:themeColor="text1"/>
          <w:sz w:val="24"/>
          <w14:textFill>
            <w14:solidFill>
              <w14:schemeClr w14:val="tx1"/>
            </w14:solidFill>
          </w14:textFill>
        </w:rPr>
      </w:pPr>
      <w:del w:id="3169" w:author="宋大鹏" w:date="2026-06-26T16:59:36Z">
        <w:r>
          <w:rPr>
            <w:rFonts w:ascii="宋体" w:hAnsi="宋体"/>
            <w:color w:val="000000" w:themeColor="text1"/>
            <w:sz w:val="24"/>
            <w14:textFill>
              <w14:solidFill>
                <w14:schemeClr w14:val="tx1"/>
              </w14:solidFill>
            </w14:textFill>
          </w:rPr>
          <w:delText>特此证明。</w:delText>
        </w:r>
      </w:del>
    </w:p>
    <w:p w14:paraId="3CD682D7">
      <w:pPr>
        <w:spacing w:line="500" w:lineRule="exact"/>
        <w:rPr>
          <w:del w:id="3170" w:author="宋大鹏" w:date="2026-06-26T16:59:36Z"/>
          <w:rFonts w:ascii="宋体" w:hAnsi="宋体"/>
          <w:color w:val="000000" w:themeColor="text1"/>
          <w:sz w:val="24"/>
          <w14:textFill>
            <w14:solidFill>
              <w14:schemeClr w14:val="tx1"/>
            </w14:solidFill>
          </w14:textFill>
        </w:rPr>
      </w:pPr>
    </w:p>
    <w:p w14:paraId="48D0E98C">
      <w:pPr>
        <w:spacing w:line="500" w:lineRule="exact"/>
        <w:rPr>
          <w:del w:id="3171" w:author="宋大鹏" w:date="2026-06-26T16:59:36Z"/>
          <w:rFonts w:ascii="宋体" w:hAnsi="宋体"/>
          <w:color w:val="000000" w:themeColor="text1"/>
          <w:sz w:val="24"/>
          <w14:textFill>
            <w14:solidFill>
              <w14:schemeClr w14:val="tx1"/>
            </w14:solidFill>
          </w14:textFill>
        </w:rPr>
      </w:pPr>
    </w:p>
    <w:p w14:paraId="47234DB6">
      <w:pPr>
        <w:spacing w:line="500" w:lineRule="exact"/>
        <w:rPr>
          <w:del w:id="3172" w:author="宋大鹏" w:date="2026-06-26T16:59:36Z"/>
          <w:rFonts w:ascii="宋体" w:hAnsi="宋体"/>
          <w:color w:val="000000" w:themeColor="text1"/>
          <w:sz w:val="24"/>
          <w14:textFill>
            <w14:solidFill>
              <w14:schemeClr w14:val="tx1"/>
            </w14:solidFill>
          </w14:textFill>
        </w:rPr>
      </w:pPr>
      <w:del w:id="3173" w:author="宋大鹏" w:date="2026-06-26T16:59:36Z">
        <w:r>
          <w:rPr>
            <w:rFonts w:ascii="宋体" w:hAnsi="宋体"/>
            <w:color w:val="000000" w:themeColor="text1"/>
            <w:sz w:val="24"/>
            <w14:textFill>
              <w14:solidFill>
                <w14:schemeClr w14:val="tx1"/>
              </w14:solidFill>
            </w14:textFill>
          </w:rPr>
          <w:delText xml:space="preserve">                             投标人：              （盖单位章）</w:delText>
        </w:r>
      </w:del>
    </w:p>
    <w:p w14:paraId="763E74CE">
      <w:pPr>
        <w:spacing w:line="500" w:lineRule="exact"/>
        <w:rPr>
          <w:del w:id="3174" w:author="宋大鹏" w:date="2026-06-26T16:59:36Z"/>
          <w:rFonts w:ascii="宋体" w:hAnsi="宋体"/>
          <w:color w:val="000000" w:themeColor="text1"/>
          <w:sz w:val="24"/>
          <w14:textFill>
            <w14:solidFill>
              <w14:schemeClr w14:val="tx1"/>
            </w14:solidFill>
          </w14:textFill>
        </w:rPr>
      </w:pPr>
    </w:p>
    <w:p w14:paraId="7CBAFF68">
      <w:pPr>
        <w:spacing w:line="400" w:lineRule="exact"/>
        <w:rPr>
          <w:del w:id="3175" w:author="宋大鹏" w:date="2026-06-26T16:59:36Z"/>
          <w:rFonts w:ascii="宋体" w:hAnsi="宋体"/>
          <w:color w:val="000000" w:themeColor="text1"/>
          <w:sz w:val="24"/>
          <w14:textFill>
            <w14:solidFill>
              <w14:schemeClr w14:val="tx1"/>
            </w14:solidFill>
          </w14:textFill>
        </w:rPr>
      </w:pPr>
      <w:del w:id="3176" w:author="宋大鹏" w:date="2026-06-26T16:59:36Z">
        <w:r>
          <w:rPr>
            <w:rFonts w:ascii="宋体" w:hAnsi="宋体"/>
            <w:color w:val="000000" w:themeColor="text1"/>
            <w:sz w:val="24"/>
            <w14:textFill>
              <w14:solidFill>
                <w14:schemeClr w14:val="tx1"/>
              </w14:solidFill>
            </w14:textFill>
          </w:rPr>
          <w:delText xml:space="preserve">                                               年    月    日</w:delText>
        </w:r>
      </w:del>
    </w:p>
    <w:p w14:paraId="30BCA8B1">
      <w:pPr>
        <w:spacing w:line="720" w:lineRule="auto"/>
        <w:rPr>
          <w:del w:id="3177" w:author="宋大鹏" w:date="2026-06-26T16:59:36Z"/>
          <w:rFonts w:ascii="宋体" w:hAnsi="宋体"/>
          <w:b/>
          <w:color w:val="000000" w:themeColor="text1"/>
          <w:szCs w:val="21"/>
          <w14:textFill>
            <w14:solidFill>
              <w14:schemeClr w14:val="tx1"/>
            </w14:solidFill>
          </w14:textFill>
        </w:rPr>
      </w:pPr>
    </w:p>
    <w:p w14:paraId="7A252781">
      <w:pPr>
        <w:spacing w:line="360" w:lineRule="auto"/>
        <w:rPr>
          <w:del w:id="3178" w:author="宋大鹏" w:date="2026-06-26T16:59:36Z"/>
          <w:rFonts w:ascii="宋体" w:hAnsi="宋体"/>
          <w:b/>
          <w:color w:val="000000" w:themeColor="text1"/>
          <w:szCs w:val="21"/>
          <w14:textFill>
            <w14:solidFill>
              <w14:schemeClr w14:val="tx1"/>
            </w14:solidFill>
          </w14:textFill>
        </w:rPr>
      </w:pPr>
      <w:del w:id="3179" w:author="宋大鹏" w:date="2026-06-26T16:59:36Z">
        <w:r>
          <w:rPr>
            <w:rFonts w:ascii="宋体" w:hAnsi="宋体"/>
            <w:b/>
            <w:color w:val="000000" w:themeColor="text1"/>
            <w:szCs w:val="21"/>
            <w14:textFill>
              <w14:solidFill>
                <w14:schemeClr w14:val="tx1"/>
              </w14:solidFill>
            </w14:textFill>
          </w:rPr>
          <w:delText>注：1、法定代表人的签字必须是亲笔签名，不得使用印章、签名章或其他电子制版签名。</w:delText>
        </w:r>
      </w:del>
    </w:p>
    <w:p w14:paraId="62627C9A">
      <w:pPr>
        <w:spacing w:line="360" w:lineRule="auto"/>
        <w:ind w:firstLine="402" w:firstLineChars="200"/>
        <w:rPr>
          <w:del w:id="3180" w:author="宋大鹏" w:date="2026-06-26T16:59:36Z"/>
          <w:rFonts w:ascii="宋体" w:hAnsi="宋体"/>
          <w:b/>
          <w:color w:val="000000" w:themeColor="text1"/>
          <w:szCs w:val="21"/>
          <w14:textFill>
            <w14:solidFill>
              <w14:schemeClr w14:val="tx1"/>
            </w14:solidFill>
          </w14:textFill>
        </w:rPr>
      </w:pPr>
      <w:del w:id="3181" w:author="宋大鹏" w:date="2026-06-26T16:59:36Z">
        <w:r>
          <w:rPr>
            <w:rFonts w:ascii="宋体" w:hAnsi="宋体"/>
            <w:b/>
            <w:color w:val="000000" w:themeColor="text1"/>
            <w:szCs w:val="21"/>
            <w14:textFill>
              <w14:solidFill>
                <w14:schemeClr w14:val="tx1"/>
              </w14:solidFill>
            </w14:textFill>
          </w:rPr>
          <w:delText>2、如果由投标人的法定代表人亲自签署和递交投标文件的，则需提供本证明，但不需要提供下页的授权委托书。</w:delText>
        </w:r>
      </w:del>
    </w:p>
    <w:p w14:paraId="67C6BE48">
      <w:pPr>
        <w:pStyle w:val="13"/>
        <w:adjustRightInd w:val="0"/>
        <w:snapToGrid w:val="0"/>
        <w:spacing w:line="360" w:lineRule="auto"/>
        <w:rPr>
          <w:del w:id="3182" w:author="宋大鹏" w:date="2026-06-26T16:59:36Z"/>
          <w:rFonts w:hAnsi="宋体" w:cs="Times New Roman"/>
          <w:color w:val="000000" w:themeColor="text1"/>
          <w14:textFill>
            <w14:solidFill>
              <w14:schemeClr w14:val="tx1"/>
            </w14:solidFill>
          </w14:textFill>
        </w:rPr>
      </w:pPr>
    </w:p>
    <w:p w14:paraId="528E67C1">
      <w:pPr>
        <w:pStyle w:val="13"/>
        <w:adjustRightInd w:val="0"/>
        <w:snapToGrid w:val="0"/>
        <w:spacing w:line="360" w:lineRule="auto"/>
        <w:jc w:val="center"/>
        <w:rPr>
          <w:del w:id="3183" w:author="宋大鹏" w:date="2026-06-26T16:59:36Z"/>
          <w:rFonts w:hAnsi="宋体" w:cs="Times New Roman"/>
          <w:color w:val="000000" w:themeColor="text1"/>
          <w:sz w:val="32"/>
          <w14:textFill>
            <w14:solidFill>
              <w14:schemeClr w14:val="tx1"/>
            </w14:solidFill>
          </w14:textFill>
        </w:rPr>
      </w:pPr>
    </w:p>
    <w:p w14:paraId="37696619">
      <w:pPr>
        <w:pStyle w:val="13"/>
        <w:adjustRightInd w:val="0"/>
        <w:snapToGrid w:val="0"/>
        <w:spacing w:line="360" w:lineRule="auto"/>
        <w:jc w:val="center"/>
        <w:rPr>
          <w:del w:id="3184" w:author="宋大鹏" w:date="2026-06-26T16:59:36Z"/>
          <w:rFonts w:hAnsi="宋体" w:cs="Times New Roman"/>
          <w:color w:val="000000" w:themeColor="text1"/>
          <w:sz w:val="32"/>
          <w14:textFill>
            <w14:solidFill>
              <w14:schemeClr w14:val="tx1"/>
            </w14:solidFill>
          </w14:textFill>
        </w:rPr>
      </w:pPr>
    </w:p>
    <w:p w14:paraId="37F605B0">
      <w:pPr>
        <w:pStyle w:val="13"/>
        <w:adjustRightInd w:val="0"/>
        <w:snapToGrid w:val="0"/>
        <w:spacing w:line="360" w:lineRule="auto"/>
        <w:jc w:val="center"/>
        <w:rPr>
          <w:del w:id="3185" w:author="宋大鹏" w:date="2026-06-26T16:59:36Z"/>
          <w:rFonts w:hAnsi="宋体" w:cs="Times New Roman"/>
          <w:color w:val="000000" w:themeColor="text1"/>
          <w:sz w:val="32"/>
          <w14:textFill>
            <w14:solidFill>
              <w14:schemeClr w14:val="tx1"/>
            </w14:solidFill>
          </w14:textFill>
        </w:rPr>
      </w:pPr>
    </w:p>
    <w:p w14:paraId="4F9345BE">
      <w:pPr>
        <w:pStyle w:val="13"/>
        <w:adjustRightInd w:val="0"/>
        <w:snapToGrid w:val="0"/>
        <w:spacing w:line="360" w:lineRule="auto"/>
        <w:jc w:val="center"/>
        <w:rPr>
          <w:del w:id="3186" w:author="宋大鹏" w:date="2026-06-26T16:59:36Z"/>
          <w:rFonts w:hAnsi="宋体" w:cs="Times New Roman"/>
          <w:color w:val="000000" w:themeColor="text1"/>
          <w:sz w:val="32"/>
          <w14:textFill>
            <w14:solidFill>
              <w14:schemeClr w14:val="tx1"/>
            </w14:solidFill>
          </w14:textFill>
        </w:rPr>
      </w:pPr>
    </w:p>
    <w:p w14:paraId="37B72835">
      <w:pPr>
        <w:pStyle w:val="13"/>
        <w:adjustRightInd w:val="0"/>
        <w:snapToGrid w:val="0"/>
        <w:spacing w:line="360" w:lineRule="auto"/>
        <w:jc w:val="both"/>
        <w:rPr>
          <w:del w:id="3187" w:author="宋大鹏" w:date="2026-06-26T16:59:36Z"/>
          <w:rFonts w:hint="eastAsia" w:hAnsi="宋体" w:cs="Times New Roman"/>
          <w:color w:val="000000" w:themeColor="text1"/>
          <w:sz w:val="32"/>
          <w:lang w:val="en-US" w:eastAsia="zh-CN"/>
          <w14:textFill>
            <w14:solidFill>
              <w14:schemeClr w14:val="tx1"/>
            </w14:solidFill>
          </w14:textFill>
        </w:rPr>
      </w:pPr>
      <w:del w:id="3188" w:author="宋大鹏" w:date="2026-06-26T16:59:36Z">
        <w:r>
          <w:rPr>
            <w:rFonts w:hAnsi="宋体" w:cs="Times New Roman"/>
            <w:color w:val="000000" w:themeColor="text1"/>
            <w:sz w:val="32"/>
            <w14:textFill>
              <w14:solidFill>
                <w14:schemeClr w14:val="tx1"/>
              </w14:solidFill>
            </w14:textFill>
          </w:rPr>
          <w:br w:type="page"/>
        </w:r>
      </w:del>
      <w:del w:id="3189" w:author="宋大鹏" w:date="2026-06-26T16:59:36Z">
        <w:r>
          <w:rPr>
            <w:rFonts w:hint="eastAsia" w:hAnsi="宋体" w:cs="Times New Roman"/>
            <w:color w:val="000000" w:themeColor="text1"/>
            <w:sz w:val="32"/>
            <w:lang w:val="en-US" w:eastAsia="zh-CN"/>
            <w14:textFill>
              <w14:solidFill>
                <w14:schemeClr w14:val="tx1"/>
              </w14:solidFill>
            </w14:textFill>
          </w:rPr>
          <w:delText xml:space="preserve">                       </w:delText>
        </w:r>
      </w:del>
    </w:p>
    <w:p w14:paraId="202CF851">
      <w:pPr>
        <w:pStyle w:val="13"/>
        <w:adjustRightInd w:val="0"/>
        <w:snapToGrid w:val="0"/>
        <w:spacing w:line="360" w:lineRule="auto"/>
        <w:ind w:firstLine="3200" w:firstLineChars="1000"/>
        <w:jc w:val="both"/>
        <w:rPr>
          <w:del w:id="3190" w:author="宋大鹏" w:date="2026-06-26T16:59:36Z"/>
          <w:rFonts w:ascii="宋体" w:hAnsi="宋体"/>
          <w:color w:val="000000" w:themeColor="text1"/>
          <w:sz w:val="30"/>
          <w:szCs w:val="30"/>
          <w14:textFill>
            <w14:solidFill>
              <w14:schemeClr w14:val="tx1"/>
            </w14:solidFill>
          </w14:textFill>
        </w:rPr>
      </w:pPr>
      <w:del w:id="3191" w:author="宋大鹏" w:date="2026-06-26T16:59:36Z">
        <w:r>
          <w:rPr>
            <w:rFonts w:hint="eastAsia" w:ascii="方正小标宋简体" w:hAnsi="方正小标宋简体" w:eastAsia="方正小标宋简体" w:cs="方正小标宋简体"/>
            <w:color w:val="000000" w:themeColor="text1"/>
            <w:sz w:val="32"/>
            <w:lang w:val="en-US" w:eastAsia="zh-CN"/>
            <w14:textFill>
              <w14:solidFill>
                <w14:schemeClr w14:val="tx1"/>
              </w14:solidFill>
            </w14:textFill>
          </w:rPr>
          <w:delText>三、</w:delText>
        </w:r>
      </w:del>
      <w:del w:id="3192" w:author="宋大鹏" w:date="2026-06-26T16:59:36Z">
        <w:r>
          <w:rPr>
            <w:rFonts w:hint="eastAsia" w:ascii="方正小标宋简体" w:hAnsi="方正小标宋简体" w:eastAsia="方正小标宋简体" w:cs="方正小标宋简体"/>
            <w:color w:val="000000" w:themeColor="text1"/>
            <w:sz w:val="32"/>
            <w14:textFill>
              <w14:solidFill>
                <w14:schemeClr w14:val="tx1"/>
              </w14:solidFill>
            </w14:textFill>
          </w:rPr>
          <w:delText>授权委托书</w:delText>
        </w:r>
      </w:del>
    </w:p>
    <w:p w14:paraId="52E40275">
      <w:pPr>
        <w:spacing w:line="420" w:lineRule="exact"/>
        <w:ind w:firstLine="400" w:firstLineChars="200"/>
        <w:rPr>
          <w:del w:id="3193" w:author="宋大鹏" w:date="2026-06-26T16:59:36Z"/>
          <w:rFonts w:ascii="宋体" w:hAnsi="宋体"/>
          <w:color w:val="000000" w:themeColor="text1"/>
          <w:sz w:val="24"/>
          <w14:textFill>
            <w14:solidFill>
              <w14:schemeClr w14:val="tx1"/>
            </w14:solidFill>
          </w14:textFill>
        </w:rPr>
      </w:pPr>
      <w:del w:id="3194" w:author="宋大鹏" w:date="2026-06-26T16:59:36Z">
        <w:r>
          <w:rPr>
            <w:rFonts w:ascii="宋体" w:hAnsi="宋体"/>
            <w:color w:val="000000" w:themeColor="text1"/>
            <w:szCs w:val="21"/>
            <w:u w:val="single"/>
            <w14:textFill>
              <w14:solidFill>
                <w14:schemeClr w14:val="tx1"/>
              </w14:solidFill>
            </w14:textFill>
          </w:rPr>
          <w:delText>（</w:delText>
        </w:r>
      </w:del>
      <w:del w:id="3195" w:author="宋大鹏" w:date="2026-06-26T16:59:36Z">
        <w:r>
          <w:rPr>
            <w:rFonts w:ascii="宋体" w:hAnsi="宋体"/>
            <w:color w:val="000000" w:themeColor="text1"/>
            <w:sz w:val="24"/>
            <w:u w:val="single"/>
            <w14:textFill>
              <w14:solidFill>
                <w14:schemeClr w14:val="tx1"/>
              </w14:solidFill>
            </w14:textFill>
          </w:rPr>
          <w:delText>投标人全称</w:delText>
        </w:r>
      </w:del>
      <w:del w:id="3196" w:author="宋大鹏" w:date="2026-06-26T16:59:36Z">
        <w:r>
          <w:rPr>
            <w:rFonts w:ascii="宋体" w:hAnsi="宋体"/>
            <w:color w:val="000000" w:themeColor="text1"/>
            <w:szCs w:val="21"/>
            <w:u w:val="single"/>
            <w14:textFill>
              <w14:solidFill>
                <w14:schemeClr w14:val="tx1"/>
              </w14:solidFill>
            </w14:textFill>
          </w:rPr>
          <w:delText>）</w:delText>
        </w:r>
      </w:del>
      <w:del w:id="3197" w:author="宋大鹏" w:date="2026-06-26T16:59:36Z">
        <w:r>
          <w:rPr>
            <w:rFonts w:ascii="宋体" w:hAnsi="宋体"/>
            <w:color w:val="000000" w:themeColor="text1"/>
            <w:sz w:val="24"/>
            <w:u w:val="single"/>
            <w14:textFill>
              <w14:solidFill>
                <w14:schemeClr w14:val="tx1"/>
              </w14:solidFill>
            </w14:textFill>
          </w:rPr>
          <w:delText>（职务）（姓名）</w:delText>
        </w:r>
      </w:del>
      <w:del w:id="3198" w:author="宋大鹏" w:date="2026-06-26T16:59:36Z">
        <w:r>
          <w:rPr>
            <w:rFonts w:ascii="宋体" w:hAnsi="宋体"/>
            <w:color w:val="000000" w:themeColor="text1"/>
            <w:sz w:val="24"/>
            <w14:textFill>
              <w14:solidFill>
                <w14:schemeClr w14:val="tx1"/>
              </w14:solidFill>
            </w14:textFill>
          </w:rPr>
          <w:delText>以法定代表人的身份，授权</w:delText>
        </w:r>
      </w:del>
      <w:del w:id="3199" w:author="宋大鹏" w:date="2026-06-26T16:59:36Z">
        <w:r>
          <w:rPr>
            <w:rFonts w:ascii="宋体" w:hAnsi="宋体"/>
            <w:color w:val="000000" w:themeColor="text1"/>
            <w:szCs w:val="21"/>
            <w:u w:val="single"/>
            <w14:textFill>
              <w14:solidFill>
                <w14:schemeClr w14:val="tx1"/>
              </w14:solidFill>
            </w14:textFill>
          </w:rPr>
          <w:delText>（</w:delText>
        </w:r>
      </w:del>
      <w:del w:id="3200" w:author="宋大鹏" w:date="2026-06-26T16:59:36Z">
        <w:r>
          <w:rPr>
            <w:rFonts w:ascii="宋体" w:hAnsi="宋体"/>
            <w:color w:val="000000" w:themeColor="text1"/>
            <w:sz w:val="24"/>
            <w:u w:val="single"/>
            <w14:textFill>
              <w14:solidFill>
                <w14:schemeClr w14:val="tx1"/>
              </w14:solidFill>
            </w14:textFill>
          </w:rPr>
          <w:delText>投标人或其下属单位全称</w:delText>
        </w:r>
      </w:del>
      <w:del w:id="3201" w:author="宋大鹏" w:date="2026-06-26T16:59:36Z">
        <w:r>
          <w:rPr>
            <w:rFonts w:ascii="宋体" w:hAnsi="宋体"/>
            <w:color w:val="000000" w:themeColor="text1"/>
            <w:szCs w:val="21"/>
            <w:u w:val="single"/>
            <w14:textFill>
              <w14:solidFill>
                <w14:schemeClr w14:val="tx1"/>
              </w14:solidFill>
            </w14:textFill>
          </w:rPr>
          <w:delText>）</w:delText>
        </w:r>
      </w:del>
      <w:del w:id="3202" w:author="宋大鹏" w:date="2026-06-26T16:59:36Z">
        <w:r>
          <w:rPr>
            <w:rFonts w:ascii="宋体" w:hAnsi="宋体"/>
            <w:color w:val="000000" w:themeColor="text1"/>
            <w:szCs w:val="21"/>
            <w14:textFill>
              <w14:solidFill>
                <w14:schemeClr w14:val="tx1"/>
              </w14:solidFill>
            </w14:textFill>
          </w:rPr>
          <w:delText>的</w:delText>
        </w:r>
      </w:del>
      <w:del w:id="3203" w:author="宋大鹏" w:date="2026-06-26T16:59:36Z">
        <w:r>
          <w:rPr>
            <w:rFonts w:ascii="宋体" w:hAnsi="宋体"/>
            <w:color w:val="000000" w:themeColor="text1"/>
            <w:sz w:val="24"/>
            <w:u w:val="single"/>
            <w14:textFill>
              <w14:solidFill>
                <w14:schemeClr w14:val="tx1"/>
              </w14:solidFill>
            </w14:textFill>
          </w:rPr>
          <w:delText>（职务）  （姓名）</w:delText>
        </w:r>
      </w:del>
      <w:del w:id="3204" w:author="宋大鹏" w:date="2026-06-26T16:59:36Z">
        <w:r>
          <w:rPr>
            <w:rFonts w:ascii="宋体" w:hAnsi="宋体"/>
            <w:color w:val="000000" w:themeColor="text1"/>
            <w:sz w:val="24"/>
            <w14:textFill>
              <w14:solidFill>
                <w14:schemeClr w14:val="tx1"/>
              </w14:solidFill>
            </w14:textFill>
          </w:rPr>
          <w:delText>为我单位的合法代理人。该代理人在项目的投标过程中，以我单位的名义签署的一切文件和处理与之相关的一切事务，我方均予以承认。</w:delText>
        </w:r>
      </w:del>
    </w:p>
    <w:p w14:paraId="250EE270">
      <w:pPr>
        <w:spacing w:line="420" w:lineRule="exact"/>
        <w:ind w:firstLine="480" w:firstLineChars="200"/>
        <w:rPr>
          <w:del w:id="3205" w:author="宋大鹏" w:date="2026-06-26T16:59:36Z"/>
          <w:rFonts w:ascii="宋体" w:hAnsi="宋体"/>
          <w:color w:val="000000" w:themeColor="text1"/>
          <w:sz w:val="24"/>
          <w14:textFill>
            <w14:solidFill>
              <w14:schemeClr w14:val="tx1"/>
            </w14:solidFill>
          </w14:textFill>
        </w:rPr>
      </w:pPr>
      <w:del w:id="3206" w:author="宋大鹏" w:date="2026-06-26T16:59:36Z">
        <w:r>
          <w:rPr>
            <w:rFonts w:ascii="宋体" w:hAnsi="宋体"/>
            <w:color w:val="000000" w:themeColor="text1"/>
            <w:sz w:val="24"/>
            <w14:textFill>
              <w14:solidFill>
                <w14:schemeClr w14:val="tx1"/>
              </w14:solidFill>
            </w14:textFill>
          </w:rPr>
          <w:delText>代理人无权再授权。</w:delText>
        </w:r>
      </w:del>
    </w:p>
    <w:p w14:paraId="453C5069">
      <w:pPr>
        <w:spacing w:afterLines="50" w:line="360" w:lineRule="exact"/>
        <w:ind w:firstLine="400" w:firstLineChars="200"/>
        <w:rPr>
          <w:del w:id="3207" w:author="宋大鹏" w:date="2026-06-26T16:59:36Z"/>
          <w:rFonts w:ascii="宋体" w:hAnsi="宋体"/>
          <w:color w:val="000000" w:themeColor="text1"/>
          <w:szCs w:val="21"/>
          <w14:textFill>
            <w14:solidFill>
              <w14:schemeClr w14:val="tx1"/>
            </w14:solidFill>
          </w14:textFill>
        </w:rPr>
      </w:pPr>
    </w:p>
    <w:p w14:paraId="6AD44C2E">
      <w:pPr>
        <w:spacing w:afterLines="50" w:line="360" w:lineRule="exact"/>
        <w:ind w:firstLine="400" w:firstLineChars="200"/>
        <w:rPr>
          <w:del w:id="3208" w:author="宋大鹏" w:date="2026-06-26T16:59:36Z"/>
          <w:rFonts w:ascii="宋体" w:hAnsi="宋体"/>
          <w:color w:val="000000" w:themeColor="text1"/>
          <w:szCs w:val="21"/>
          <w14:textFill>
            <w14:solidFill>
              <w14:schemeClr w14:val="tx1"/>
            </w14:solidFill>
          </w14:textFill>
        </w:rPr>
      </w:pPr>
    </w:p>
    <w:p w14:paraId="7DB3A4A6">
      <w:pPr>
        <w:spacing w:line="360" w:lineRule="auto"/>
        <w:ind w:firstLine="400" w:firstLineChars="200"/>
        <w:rPr>
          <w:del w:id="3209" w:author="宋大鹏" w:date="2026-06-26T16:59:36Z"/>
          <w:rFonts w:ascii="宋体" w:hAnsi="宋体"/>
          <w:color w:val="000000" w:themeColor="text1"/>
          <w:szCs w:val="21"/>
          <w14:textFill>
            <w14:solidFill>
              <w14:schemeClr w14:val="tx1"/>
            </w14:solidFill>
          </w14:textFill>
        </w:rPr>
      </w:pPr>
    </w:p>
    <w:p w14:paraId="6F937DE4">
      <w:pPr>
        <w:spacing w:line="360" w:lineRule="auto"/>
        <w:ind w:firstLine="400" w:firstLineChars="200"/>
        <w:rPr>
          <w:del w:id="3210" w:author="宋大鹏" w:date="2026-06-26T16:59:36Z"/>
          <w:rFonts w:ascii="宋体" w:hAnsi="宋体"/>
          <w:color w:val="000000" w:themeColor="text1"/>
          <w:szCs w:val="21"/>
          <w14:textFill>
            <w14:solidFill>
              <w14:schemeClr w14:val="tx1"/>
            </w14:solidFill>
          </w14:textFill>
        </w:rPr>
      </w:pPr>
    </w:p>
    <w:p w14:paraId="46E9A013">
      <w:pPr>
        <w:spacing w:line="360" w:lineRule="auto"/>
        <w:ind w:firstLine="480" w:firstLineChars="200"/>
        <w:rPr>
          <w:del w:id="3211" w:author="宋大鹏" w:date="2026-06-26T16:59:36Z"/>
          <w:rFonts w:ascii="宋体" w:hAnsi="宋体"/>
          <w:color w:val="000000" w:themeColor="text1"/>
          <w:szCs w:val="21"/>
          <w14:textFill>
            <w14:solidFill>
              <w14:schemeClr w14:val="tx1"/>
            </w14:solidFill>
          </w14:textFill>
        </w:rPr>
      </w:pPr>
      <w:del w:id="3212" w:author="宋大鹏" w:date="2026-06-26T16:59:36Z">
        <w:r>
          <w:rPr>
            <w:rFonts w:ascii="宋体" w:hAnsi="宋体"/>
            <w:color w:val="000000" w:themeColor="text1"/>
            <w:sz w:val="24"/>
            <w14:textFill>
              <w14:solidFill>
                <w14:schemeClr w14:val="tx1"/>
              </w14:solidFill>
            </w14:textFill>
          </w:rPr>
          <w:delText>投标人：</w:delText>
        </w:r>
      </w:del>
      <w:del w:id="3213" w:author="宋大鹏" w:date="2026-06-26T16:59:36Z">
        <w:r>
          <w:rPr>
            <w:rFonts w:ascii="宋体" w:hAnsi="宋体"/>
            <w:color w:val="000000" w:themeColor="text1"/>
            <w:szCs w:val="21"/>
            <w14:textFill>
              <w14:solidFill>
                <w14:schemeClr w14:val="tx1"/>
              </w14:solidFill>
            </w14:textFill>
          </w:rPr>
          <w:delText>（</w:delText>
        </w:r>
      </w:del>
      <w:del w:id="3214" w:author="宋大鹏" w:date="2026-06-26T16:59:36Z">
        <w:r>
          <w:rPr>
            <w:rFonts w:ascii="宋体" w:hAnsi="宋体"/>
            <w:color w:val="000000" w:themeColor="text1"/>
            <w:sz w:val="24"/>
            <w14:textFill>
              <w14:solidFill>
                <w14:schemeClr w14:val="tx1"/>
              </w14:solidFill>
            </w14:textFill>
          </w:rPr>
          <w:delText>盖单位公章</w:delText>
        </w:r>
      </w:del>
      <w:del w:id="3215" w:author="宋大鹏" w:date="2026-06-26T16:59:36Z">
        <w:r>
          <w:rPr>
            <w:rFonts w:ascii="宋体" w:hAnsi="宋体"/>
            <w:color w:val="000000" w:themeColor="text1"/>
            <w:szCs w:val="21"/>
            <w14:textFill>
              <w14:solidFill>
                <w14:schemeClr w14:val="tx1"/>
              </w14:solidFill>
            </w14:textFill>
          </w:rPr>
          <w:delText>）</w:delText>
        </w:r>
      </w:del>
    </w:p>
    <w:p w14:paraId="3BEE1E21">
      <w:pPr>
        <w:spacing w:line="360" w:lineRule="auto"/>
        <w:ind w:firstLine="480" w:firstLineChars="200"/>
        <w:rPr>
          <w:del w:id="3216" w:author="宋大鹏" w:date="2026-06-26T16:59:36Z"/>
          <w:rFonts w:ascii="宋体" w:hAnsi="宋体"/>
          <w:color w:val="000000" w:themeColor="text1"/>
          <w:sz w:val="24"/>
          <w14:textFill>
            <w14:solidFill>
              <w14:schemeClr w14:val="tx1"/>
            </w14:solidFill>
          </w14:textFill>
        </w:rPr>
      </w:pPr>
      <w:del w:id="3217" w:author="宋大鹏" w:date="2026-06-26T16:59:36Z">
        <w:r>
          <w:rPr>
            <w:rFonts w:ascii="宋体" w:hAnsi="宋体"/>
            <w:color w:val="000000" w:themeColor="text1"/>
            <w:sz w:val="24"/>
            <w14:textFill>
              <w14:solidFill>
                <w14:schemeClr w14:val="tx1"/>
              </w14:solidFill>
            </w14:textFill>
          </w:rPr>
          <w:delText>法定代表人：（签名或盖章）</w:delText>
        </w:r>
      </w:del>
    </w:p>
    <w:p w14:paraId="29EC227E">
      <w:pPr>
        <w:wordWrap w:val="0"/>
        <w:spacing w:line="360" w:lineRule="auto"/>
        <w:ind w:firstLine="480" w:firstLineChars="200"/>
        <w:rPr>
          <w:del w:id="3218" w:author="宋大鹏" w:date="2026-06-26T16:59:36Z"/>
          <w:rFonts w:ascii="宋体" w:hAnsi="宋体"/>
          <w:color w:val="000000" w:themeColor="text1"/>
          <w:sz w:val="24"/>
          <w14:textFill>
            <w14:solidFill>
              <w14:schemeClr w14:val="tx1"/>
            </w14:solidFill>
          </w14:textFill>
        </w:rPr>
      </w:pPr>
      <w:del w:id="3219" w:author="宋大鹏" w:date="2026-06-26T16:59:36Z">
        <w:r>
          <w:rPr>
            <w:rFonts w:ascii="宋体" w:hAnsi="宋体"/>
            <w:color w:val="000000" w:themeColor="text1"/>
            <w:sz w:val="24"/>
            <w14:textFill>
              <w14:solidFill>
                <w14:schemeClr w14:val="tx1"/>
              </w14:solidFill>
            </w14:textFill>
          </w:rPr>
          <w:delText>身份证号码：</w:delText>
        </w:r>
      </w:del>
    </w:p>
    <w:p w14:paraId="1C827C89">
      <w:pPr>
        <w:spacing w:line="360" w:lineRule="auto"/>
        <w:ind w:firstLine="480" w:firstLineChars="200"/>
        <w:rPr>
          <w:del w:id="3220" w:author="宋大鹏" w:date="2026-06-26T16:59:36Z"/>
          <w:rFonts w:ascii="宋体" w:hAnsi="宋体"/>
          <w:color w:val="000000" w:themeColor="text1"/>
          <w:sz w:val="24"/>
          <w14:textFill>
            <w14:solidFill>
              <w14:schemeClr w14:val="tx1"/>
            </w14:solidFill>
          </w14:textFill>
        </w:rPr>
      </w:pPr>
      <w:del w:id="3221" w:author="宋大鹏" w:date="2026-06-26T16:59:36Z">
        <w:r>
          <w:rPr>
            <w:rFonts w:ascii="宋体" w:hAnsi="宋体"/>
            <w:color w:val="000000" w:themeColor="text1"/>
            <w:sz w:val="24"/>
            <w14:textFill>
              <w14:solidFill>
                <w14:schemeClr w14:val="tx1"/>
              </w14:solidFill>
            </w14:textFill>
          </w:rPr>
          <w:delText>委托代理人：   （签名或盖章）</w:delText>
        </w:r>
      </w:del>
    </w:p>
    <w:p w14:paraId="58BB9898">
      <w:pPr>
        <w:tabs>
          <w:tab w:val="left" w:pos="8460"/>
        </w:tabs>
        <w:wordWrap w:val="0"/>
        <w:spacing w:line="360" w:lineRule="auto"/>
        <w:ind w:firstLine="480" w:firstLineChars="200"/>
        <w:rPr>
          <w:del w:id="3222" w:author="宋大鹏" w:date="2026-06-26T16:59:36Z"/>
          <w:rFonts w:ascii="宋体" w:hAnsi="宋体"/>
          <w:color w:val="000000" w:themeColor="text1"/>
          <w:sz w:val="24"/>
          <w14:textFill>
            <w14:solidFill>
              <w14:schemeClr w14:val="tx1"/>
            </w14:solidFill>
          </w14:textFill>
        </w:rPr>
      </w:pPr>
      <w:del w:id="3223" w:author="宋大鹏" w:date="2026-06-26T16:59:36Z">
        <w:r>
          <w:rPr>
            <w:rFonts w:ascii="宋体" w:hAnsi="宋体"/>
            <w:color w:val="000000" w:themeColor="text1"/>
            <w:sz w:val="24"/>
            <w14:textFill>
              <w14:solidFill>
                <w14:schemeClr w14:val="tx1"/>
              </w14:solidFill>
            </w14:textFill>
          </w:rPr>
          <w:delText>身份证号码：</w:delText>
        </w:r>
      </w:del>
      <w:del w:id="3224" w:author="宋大鹏" w:date="2026-06-26T16:59:36Z">
        <w:r>
          <w:rPr>
            <w:rFonts w:hint="eastAsia" w:ascii="宋体" w:hAnsi="宋体"/>
            <w:b/>
            <w:color w:val="000000" w:themeColor="text1"/>
            <w:sz w:val="32"/>
            <w:u w:val="single"/>
            <w:lang w:val="en-US" w:eastAsia="zh-CN"/>
            <w14:textFill>
              <w14:solidFill>
                <w14:schemeClr w14:val="tx1"/>
              </w14:solidFill>
            </w14:textFill>
          </w:rPr>
          <w:delText xml:space="preserve">              </w:delText>
        </w:r>
      </w:del>
      <w:del w:id="3225" w:author="宋大鹏" w:date="2026-06-26T16:59:36Z">
        <w:r>
          <w:rPr>
            <w:rFonts w:ascii="宋体" w:hAnsi="宋体"/>
            <w:color w:val="000000" w:themeColor="text1"/>
            <w:sz w:val="24"/>
            <w14:textFill>
              <w14:solidFill>
                <w14:schemeClr w14:val="tx1"/>
              </w14:solidFill>
            </w14:textFill>
          </w:rPr>
          <w:delText xml:space="preserve"> </w:delText>
        </w:r>
      </w:del>
    </w:p>
    <w:p w14:paraId="3EC2C251">
      <w:pPr>
        <w:tabs>
          <w:tab w:val="left" w:pos="8460"/>
        </w:tabs>
        <w:wordWrap w:val="0"/>
        <w:spacing w:line="360" w:lineRule="auto"/>
        <w:ind w:firstLine="480" w:firstLineChars="200"/>
        <w:rPr>
          <w:del w:id="3226" w:author="宋大鹏" w:date="2026-06-26T16:59:36Z"/>
          <w:rFonts w:ascii="宋体" w:hAnsi="宋体"/>
          <w:color w:val="000000" w:themeColor="text1"/>
          <w:sz w:val="24"/>
          <w14:textFill>
            <w14:solidFill>
              <w14:schemeClr w14:val="tx1"/>
            </w14:solidFill>
          </w14:textFill>
        </w:rPr>
      </w:pPr>
      <w:del w:id="3227" w:author="宋大鹏" w:date="2026-06-26T16:59:36Z">
        <w:r>
          <w:rPr>
            <w:rFonts w:ascii="宋体" w:hAnsi="宋体"/>
            <w:color w:val="000000" w:themeColor="text1"/>
            <w:sz w:val="24"/>
            <w14:textFill>
              <w14:solidFill>
                <w14:schemeClr w14:val="tx1"/>
              </w14:solidFill>
            </w14:textFill>
          </w:rPr>
          <w:delText>邮      箱：</w:delText>
        </w:r>
      </w:del>
    </w:p>
    <w:p w14:paraId="64569B74">
      <w:pPr>
        <w:tabs>
          <w:tab w:val="left" w:pos="8460"/>
        </w:tabs>
        <w:wordWrap w:val="0"/>
        <w:spacing w:line="360" w:lineRule="auto"/>
        <w:ind w:firstLine="480" w:firstLineChars="200"/>
        <w:rPr>
          <w:del w:id="3228" w:author="宋大鹏" w:date="2026-06-26T16:59:36Z"/>
          <w:rFonts w:ascii="宋体" w:hAnsi="宋体"/>
          <w:color w:val="000000" w:themeColor="text1"/>
          <w:sz w:val="24"/>
          <w14:textFill>
            <w14:solidFill>
              <w14:schemeClr w14:val="tx1"/>
            </w14:solidFill>
          </w14:textFill>
        </w:rPr>
      </w:pPr>
      <w:del w:id="3229" w:author="宋大鹏" w:date="2026-06-26T16:59:36Z">
        <w:r>
          <w:rPr>
            <w:rFonts w:ascii="宋体" w:hAnsi="宋体"/>
            <w:color w:val="000000" w:themeColor="text1"/>
            <w:sz w:val="24"/>
            <w14:textFill>
              <w14:solidFill>
                <w14:schemeClr w14:val="tx1"/>
              </w14:solidFill>
            </w14:textFill>
          </w:rPr>
          <w:delText xml:space="preserve">联系电话： </w:delText>
        </w:r>
      </w:del>
    </w:p>
    <w:p w14:paraId="4E2B4243">
      <w:pPr>
        <w:spacing w:line="360" w:lineRule="auto"/>
        <w:ind w:firstLine="480" w:firstLineChars="200"/>
        <w:rPr>
          <w:del w:id="3230" w:author="宋大鹏" w:date="2026-06-26T16:59:36Z"/>
          <w:rFonts w:ascii="宋体" w:hAnsi="宋体"/>
          <w:color w:val="000000" w:themeColor="text1"/>
          <w:sz w:val="24"/>
          <w14:textFill>
            <w14:solidFill>
              <w14:schemeClr w14:val="tx1"/>
            </w14:solidFill>
          </w14:textFill>
        </w:rPr>
      </w:pPr>
      <w:del w:id="3231" w:author="宋大鹏" w:date="2026-06-26T16:59:36Z">
        <w:r>
          <w:rPr>
            <w:rFonts w:ascii="宋体" w:hAnsi="宋体"/>
            <w:color w:val="000000" w:themeColor="text1"/>
            <w:sz w:val="24"/>
            <w14:textFill>
              <w14:solidFill>
                <w14:schemeClr w14:val="tx1"/>
              </w14:solidFill>
            </w14:textFill>
          </w:rPr>
          <w:delText xml:space="preserve">  年   月    日</w:delText>
        </w:r>
      </w:del>
    </w:p>
    <w:p w14:paraId="2F915F00">
      <w:pPr>
        <w:rPr>
          <w:del w:id="3232" w:author="宋大鹏" w:date="2026-06-26T16:59:36Z"/>
          <w:rFonts w:ascii="宋体" w:hAnsi="宋体"/>
          <w:color w:val="000000" w:themeColor="text1"/>
          <w:sz w:val="28"/>
          <w:szCs w:val="28"/>
          <w14:textFill>
            <w14:solidFill>
              <w14:schemeClr w14:val="tx1"/>
            </w14:solidFill>
          </w14:textFill>
        </w:rPr>
      </w:pPr>
    </w:p>
    <w:p w14:paraId="5A841C3D">
      <w:pPr>
        <w:rPr>
          <w:del w:id="3233" w:author="宋大鹏" w:date="2026-06-26T16:59:36Z"/>
          <w:rFonts w:ascii="宋体" w:hAnsi="宋体"/>
          <w:color w:val="000000" w:themeColor="text1"/>
          <w:sz w:val="28"/>
          <w:szCs w:val="28"/>
          <w14:textFill>
            <w14:solidFill>
              <w14:schemeClr w14:val="tx1"/>
            </w14:solidFill>
          </w14:textFill>
        </w:rPr>
      </w:pPr>
    </w:p>
    <w:p w14:paraId="08B571D8">
      <w:pPr>
        <w:rPr>
          <w:del w:id="3234" w:author="宋大鹏" w:date="2026-06-26T16:59:36Z"/>
          <w:rFonts w:ascii="宋体" w:hAnsi="宋体"/>
          <w:b/>
          <w:color w:val="000000" w:themeColor="text1"/>
          <w:szCs w:val="21"/>
          <w14:textFill>
            <w14:solidFill>
              <w14:schemeClr w14:val="tx1"/>
            </w14:solidFill>
          </w14:textFill>
        </w:rPr>
      </w:pPr>
      <w:del w:id="3235" w:author="宋大鹏" w:date="2026-06-26T16:59:36Z">
        <w:r>
          <w:rPr>
            <w:rFonts w:ascii="宋体" w:hAnsi="宋体"/>
            <w:b/>
            <w:color w:val="000000" w:themeColor="text1"/>
            <w:szCs w:val="21"/>
            <w14:textFill>
              <w14:solidFill>
                <w14:schemeClr w14:val="tx1"/>
              </w14:solidFill>
            </w14:textFill>
          </w:rPr>
          <w:delText>注：由委托人签署和递交投标文件的，需同时提供本授权委托书和上页的法定代表人身份证明。</w:delText>
        </w:r>
      </w:del>
    </w:p>
    <w:p w14:paraId="51118DB9">
      <w:pPr>
        <w:pStyle w:val="13"/>
        <w:adjustRightInd w:val="0"/>
        <w:snapToGrid w:val="0"/>
        <w:spacing w:line="360" w:lineRule="auto"/>
        <w:jc w:val="center"/>
        <w:rPr>
          <w:del w:id="3236" w:author="宋大鹏" w:date="2026-06-26T16:59:36Z"/>
          <w:rFonts w:hAnsi="宋体" w:cs="Times New Roman"/>
          <w:color w:val="000000" w:themeColor="text1"/>
          <w:sz w:val="24"/>
          <w:szCs w:val="24"/>
          <w14:textFill>
            <w14:solidFill>
              <w14:schemeClr w14:val="tx1"/>
            </w14:solidFill>
          </w14:textFill>
        </w:rPr>
      </w:pPr>
    </w:p>
    <w:p w14:paraId="15D5BF60">
      <w:pPr>
        <w:pStyle w:val="13"/>
        <w:adjustRightInd w:val="0"/>
        <w:snapToGrid w:val="0"/>
        <w:spacing w:line="360" w:lineRule="auto"/>
        <w:jc w:val="center"/>
        <w:rPr>
          <w:del w:id="3237" w:author="宋大鹏" w:date="2026-06-26T16:59:36Z"/>
          <w:rFonts w:hAnsi="宋体" w:cs="Times New Roman"/>
          <w:color w:val="000000" w:themeColor="text1"/>
          <w:sz w:val="24"/>
          <w:szCs w:val="24"/>
          <w14:textFill>
            <w14:solidFill>
              <w14:schemeClr w14:val="tx1"/>
            </w14:solidFill>
          </w14:textFill>
        </w:rPr>
      </w:pPr>
    </w:p>
    <w:p w14:paraId="5843622A">
      <w:pPr>
        <w:pStyle w:val="13"/>
        <w:adjustRightInd w:val="0"/>
        <w:snapToGrid w:val="0"/>
        <w:spacing w:line="360" w:lineRule="auto"/>
        <w:jc w:val="center"/>
        <w:rPr>
          <w:del w:id="3238" w:author="宋大鹏" w:date="2026-06-26T16:59:36Z"/>
          <w:rFonts w:hAnsi="宋体" w:cs="Times New Roman"/>
          <w:color w:val="000000" w:themeColor="text1"/>
          <w:sz w:val="24"/>
          <w:szCs w:val="24"/>
          <w14:textFill>
            <w14:solidFill>
              <w14:schemeClr w14:val="tx1"/>
            </w14:solidFill>
          </w14:textFill>
        </w:rPr>
      </w:pPr>
    </w:p>
    <w:p w14:paraId="7396719C">
      <w:pPr>
        <w:pStyle w:val="13"/>
        <w:adjustRightInd w:val="0"/>
        <w:snapToGrid w:val="0"/>
        <w:spacing w:line="360" w:lineRule="auto"/>
        <w:jc w:val="center"/>
        <w:rPr>
          <w:del w:id="3239" w:author="宋大鹏" w:date="2026-06-26T16:59:36Z"/>
          <w:rFonts w:hAnsi="宋体" w:cs="Times New Roman"/>
          <w:color w:val="000000" w:themeColor="text1"/>
          <w:sz w:val="24"/>
          <w:szCs w:val="24"/>
          <w14:textFill>
            <w14:solidFill>
              <w14:schemeClr w14:val="tx1"/>
            </w14:solidFill>
          </w14:textFill>
        </w:rPr>
      </w:pPr>
    </w:p>
    <w:p w14:paraId="654544EC">
      <w:pPr>
        <w:pStyle w:val="13"/>
        <w:adjustRightInd w:val="0"/>
        <w:snapToGrid w:val="0"/>
        <w:spacing w:line="360" w:lineRule="auto"/>
        <w:jc w:val="center"/>
        <w:rPr>
          <w:del w:id="3240" w:author="宋大鹏" w:date="2026-06-26T16:59:36Z"/>
          <w:rFonts w:hAnsi="宋体" w:cs="Times New Roman"/>
          <w:color w:val="000000" w:themeColor="text1"/>
          <w:sz w:val="24"/>
          <w:szCs w:val="24"/>
          <w14:textFill>
            <w14:solidFill>
              <w14:schemeClr w14:val="tx1"/>
            </w14:solidFill>
          </w14:textFill>
        </w:rPr>
      </w:pPr>
    </w:p>
    <w:p w14:paraId="6F66EC61">
      <w:pPr>
        <w:pStyle w:val="13"/>
        <w:adjustRightInd w:val="0"/>
        <w:snapToGrid w:val="0"/>
        <w:spacing w:line="360" w:lineRule="auto"/>
        <w:jc w:val="center"/>
        <w:rPr>
          <w:del w:id="3241" w:author="宋大鹏" w:date="2026-06-26T16:59:36Z"/>
          <w:rFonts w:hAnsi="宋体" w:cs="Times New Roman"/>
          <w:color w:val="000000" w:themeColor="text1"/>
          <w:sz w:val="24"/>
          <w:szCs w:val="24"/>
          <w14:textFill>
            <w14:solidFill>
              <w14:schemeClr w14:val="tx1"/>
            </w14:solidFill>
          </w14:textFill>
        </w:rPr>
      </w:pPr>
    </w:p>
    <w:p w14:paraId="508990CB">
      <w:pPr>
        <w:pStyle w:val="13"/>
        <w:adjustRightInd w:val="0"/>
        <w:snapToGrid w:val="0"/>
        <w:spacing w:line="360" w:lineRule="auto"/>
        <w:jc w:val="center"/>
        <w:rPr>
          <w:del w:id="3242" w:author="宋大鹏" w:date="2026-06-26T16:59:36Z"/>
          <w:rFonts w:hAnsi="宋体" w:cs="Times New Roman"/>
          <w:color w:val="000000" w:themeColor="text1"/>
          <w:sz w:val="24"/>
          <w:szCs w:val="24"/>
          <w14:textFill>
            <w14:solidFill>
              <w14:schemeClr w14:val="tx1"/>
            </w14:solidFill>
          </w14:textFill>
        </w:rPr>
      </w:pPr>
    </w:p>
    <w:p w14:paraId="14202606">
      <w:pPr>
        <w:pStyle w:val="13"/>
        <w:adjustRightInd w:val="0"/>
        <w:snapToGrid w:val="0"/>
        <w:spacing w:line="360" w:lineRule="auto"/>
        <w:jc w:val="center"/>
        <w:rPr>
          <w:del w:id="3243" w:author="宋大鹏" w:date="2026-06-26T16:59:36Z"/>
          <w:rFonts w:hAnsi="宋体" w:cs="Times New Roman"/>
          <w:color w:val="000000" w:themeColor="text1"/>
          <w:sz w:val="24"/>
          <w:szCs w:val="24"/>
          <w14:textFill>
            <w14:solidFill>
              <w14:schemeClr w14:val="tx1"/>
            </w14:solidFill>
          </w14:textFill>
        </w:rPr>
      </w:pPr>
    </w:p>
    <w:p w14:paraId="5C8B0827">
      <w:pPr>
        <w:pStyle w:val="13"/>
        <w:adjustRightInd w:val="0"/>
        <w:snapToGrid w:val="0"/>
        <w:spacing w:line="360" w:lineRule="auto"/>
        <w:jc w:val="center"/>
        <w:rPr>
          <w:del w:id="3244" w:author="宋大鹏" w:date="2026-06-26T16:59:36Z"/>
          <w:rFonts w:hAnsi="宋体" w:cs="Times New Roman"/>
          <w:color w:val="000000" w:themeColor="text1"/>
          <w:sz w:val="24"/>
          <w:szCs w:val="24"/>
          <w14:textFill>
            <w14:solidFill>
              <w14:schemeClr w14:val="tx1"/>
            </w14:solidFill>
          </w14:textFill>
        </w:rPr>
      </w:pPr>
    </w:p>
    <w:p w14:paraId="501AD4E9">
      <w:pPr>
        <w:pStyle w:val="13"/>
        <w:adjustRightInd w:val="0"/>
        <w:snapToGrid w:val="0"/>
        <w:spacing w:line="360" w:lineRule="auto"/>
        <w:jc w:val="center"/>
        <w:rPr>
          <w:del w:id="3245" w:author="宋大鹏" w:date="2026-06-26T16:59:36Z"/>
          <w:rFonts w:hAnsi="宋体" w:cs="Times New Roman"/>
          <w:color w:val="000000" w:themeColor="text1"/>
          <w:sz w:val="24"/>
          <w:szCs w:val="24"/>
          <w14:textFill>
            <w14:solidFill>
              <w14:schemeClr w14:val="tx1"/>
            </w14:solidFill>
          </w14:textFill>
        </w:rPr>
      </w:pPr>
    </w:p>
    <w:p w14:paraId="71B54074">
      <w:pPr>
        <w:pStyle w:val="13"/>
        <w:adjustRightInd w:val="0"/>
        <w:snapToGrid w:val="0"/>
        <w:spacing w:line="360" w:lineRule="auto"/>
        <w:jc w:val="center"/>
        <w:rPr>
          <w:del w:id="3246" w:author="宋大鹏" w:date="2026-06-26T16:59:36Z"/>
          <w:rFonts w:hAnsi="宋体" w:cs="Times New Roman"/>
          <w:color w:val="000000" w:themeColor="text1"/>
          <w:sz w:val="24"/>
          <w:szCs w:val="24"/>
          <w14:textFill>
            <w14:solidFill>
              <w14:schemeClr w14:val="tx1"/>
            </w14:solidFill>
          </w14:textFill>
        </w:rPr>
      </w:pPr>
    </w:p>
    <w:p w14:paraId="26BB91EB">
      <w:pPr>
        <w:pStyle w:val="13"/>
        <w:adjustRightInd w:val="0"/>
        <w:snapToGrid w:val="0"/>
        <w:spacing w:line="360" w:lineRule="auto"/>
        <w:jc w:val="both"/>
        <w:rPr>
          <w:del w:id="3247" w:author="宋大鹏" w:date="2026-06-26T16:59:36Z"/>
          <w:rFonts w:hAnsi="宋体" w:cs="Times New Roman"/>
          <w:color w:val="000000" w:themeColor="text1"/>
          <w:sz w:val="24"/>
          <w:szCs w:val="24"/>
          <w14:textFill>
            <w14:solidFill>
              <w14:schemeClr w14:val="tx1"/>
            </w14:solidFill>
          </w14:textFill>
        </w:rPr>
      </w:pPr>
    </w:p>
    <w:p w14:paraId="46274AE2">
      <w:pPr>
        <w:pStyle w:val="13"/>
        <w:adjustRightInd w:val="0"/>
        <w:snapToGrid w:val="0"/>
        <w:spacing w:line="360" w:lineRule="auto"/>
        <w:jc w:val="center"/>
        <w:rPr>
          <w:del w:id="3248" w:author="宋大鹏" w:date="2026-06-26T16:59:36Z"/>
          <w:rFonts w:hAnsi="宋体" w:cs="Times New Roman"/>
          <w:color w:val="000000" w:themeColor="text1"/>
          <w:sz w:val="24"/>
          <w:szCs w:val="24"/>
          <w14:textFill>
            <w14:solidFill>
              <w14:schemeClr w14:val="tx1"/>
            </w14:solidFill>
          </w14:textFill>
        </w:rPr>
      </w:pPr>
      <w:del w:id="3249" w:author="宋大鹏" w:date="2026-06-26T16:59:36Z">
        <w:r>
          <w:rPr>
            <w:rFonts w:hint="eastAsia" w:hAnsi="宋体" w:cs="Times New Roman"/>
            <w:color w:val="000000" w:themeColor="text1"/>
            <w:sz w:val="32"/>
            <w14:textFill>
              <w14:solidFill>
                <w14:schemeClr w14:val="tx1"/>
              </w14:solidFill>
            </w14:textFill>
          </w:rPr>
          <w:delText>四</w:delText>
        </w:r>
      </w:del>
      <w:del w:id="3250" w:author="宋大鹏" w:date="2026-06-26T16:59:36Z">
        <w:r>
          <w:rPr>
            <w:rFonts w:hAnsi="宋体" w:cs="Times New Roman"/>
            <w:color w:val="000000" w:themeColor="text1"/>
            <w:sz w:val="32"/>
            <w14:textFill>
              <w14:solidFill>
                <w14:schemeClr w14:val="tx1"/>
              </w14:solidFill>
            </w14:textFill>
          </w:rPr>
          <w:delText>、</w:delText>
        </w:r>
      </w:del>
      <w:del w:id="3251" w:author="宋大鹏" w:date="2026-06-26T16:59:36Z">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delText>工程量清单报价表（格式详见工程量清单）</w:delText>
        </w:r>
      </w:del>
      <w:del w:id="3252" w:author="宋大鹏" w:date="2026-06-26T16:59:36Z">
        <w:r>
          <w:rPr>
            <w:rFonts w:hAnsi="宋体" w:cs="Times New Roman"/>
            <w:color w:val="000000" w:themeColor="text1"/>
            <w:sz w:val="32"/>
            <w14:textFill>
              <w14:solidFill>
                <w14:schemeClr w14:val="tx1"/>
              </w14:solidFill>
            </w14:textFill>
          </w:rPr>
          <w:br w:type="page"/>
        </w:r>
      </w:del>
      <w:del w:id="3253" w:author="宋大鹏" w:date="2026-06-26T16:59:36Z">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delText>五、辅助资料表</w:delText>
        </w:r>
      </w:del>
    </w:p>
    <w:p w14:paraId="14AB6802">
      <w:pPr>
        <w:pStyle w:val="13"/>
        <w:adjustRightInd w:val="0"/>
        <w:snapToGrid w:val="0"/>
        <w:spacing w:line="360" w:lineRule="auto"/>
        <w:jc w:val="center"/>
        <w:rPr>
          <w:del w:id="3254" w:author="宋大鹏" w:date="2026-06-26T16:59:36Z"/>
          <w:rFonts w:hAnsi="宋体" w:cs="Times New Roman"/>
          <w:color w:val="000000" w:themeColor="text1"/>
          <w:sz w:val="24"/>
          <w:szCs w:val="24"/>
          <w14:textFill>
            <w14:solidFill>
              <w14:schemeClr w14:val="tx1"/>
            </w14:solidFill>
          </w14:textFill>
        </w:rPr>
      </w:pPr>
      <w:del w:id="3255" w:author="宋大鹏" w:date="2026-06-26T16:59:36Z">
        <w:r>
          <w:rPr>
            <w:rFonts w:hAnsi="宋体" w:cs="Times New Roman"/>
            <w:color w:val="000000" w:themeColor="text1"/>
            <w:sz w:val="24"/>
            <w:szCs w:val="24"/>
            <w14:textFill>
              <w14:solidFill>
                <w14:schemeClr w14:val="tx1"/>
              </w14:solidFill>
            </w14:textFill>
          </w:rPr>
          <w:delText>表</w:delText>
        </w:r>
      </w:del>
      <w:del w:id="3256" w:author="宋大鹏" w:date="2026-06-26T16:59:36Z">
        <w:r>
          <w:rPr>
            <w:rFonts w:hint="eastAsia" w:hAnsi="宋体" w:cs="Times New Roman"/>
            <w:color w:val="000000" w:themeColor="text1"/>
            <w:sz w:val="24"/>
            <w:szCs w:val="24"/>
            <w14:textFill>
              <w14:solidFill>
                <w14:schemeClr w14:val="tx1"/>
              </w14:solidFill>
            </w14:textFill>
          </w:rPr>
          <w:delText>5</w:delText>
        </w:r>
      </w:del>
      <w:del w:id="3257" w:author="宋大鹏" w:date="2026-06-26T16:59:36Z">
        <w:r>
          <w:rPr>
            <w:rFonts w:hAnsi="宋体" w:cs="Times New Roman"/>
            <w:color w:val="000000" w:themeColor="text1"/>
            <w:sz w:val="24"/>
            <w:szCs w:val="24"/>
            <w14:textFill>
              <w14:solidFill>
                <w14:schemeClr w14:val="tx1"/>
              </w14:solidFill>
            </w14:textFill>
          </w:rPr>
          <w:delText>.1   注册建造师简历表</w:delText>
        </w:r>
      </w:del>
    </w:p>
    <w:tbl>
      <w:tblPr>
        <w:tblStyle w:val="26"/>
        <w:tblW w:w="95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47"/>
        <w:gridCol w:w="488"/>
        <w:gridCol w:w="693"/>
        <w:gridCol w:w="250"/>
        <w:gridCol w:w="1221"/>
        <w:gridCol w:w="258"/>
        <w:gridCol w:w="369"/>
        <w:gridCol w:w="954"/>
        <w:gridCol w:w="386"/>
        <w:gridCol w:w="656"/>
        <w:gridCol w:w="589"/>
        <w:gridCol w:w="295"/>
        <w:gridCol w:w="958"/>
        <w:gridCol w:w="987"/>
      </w:tblGrid>
      <w:tr w14:paraId="66B6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258" w:author="宋大鹏" w:date="2026-06-26T16:59:36Z"/>
        </w:trPr>
        <w:tc>
          <w:tcPr>
            <w:tcW w:w="1252" w:type="dxa"/>
            <w:noWrap/>
            <w:vAlign w:val="center"/>
          </w:tcPr>
          <w:p w14:paraId="2BE64575">
            <w:pPr>
              <w:pStyle w:val="13"/>
              <w:adjustRightInd w:val="0"/>
              <w:snapToGrid w:val="0"/>
              <w:spacing w:line="360" w:lineRule="auto"/>
              <w:jc w:val="center"/>
              <w:rPr>
                <w:del w:id="3259" w:author="宋大鹏" w:date="2026-06-26T16:59:36Z"/>
                <w:rFonts w:hAnsi="宋体" w:cs="Times New Roman"/>
                <w:color w:val="000000" w:themeColor="text1"/>
                <w:sz w:val="24"/>
                <w:szCs w:val="24"/>
                <w14:textFill>
                  <w14:solidFill>
                    <w14:schemeClr w14:val="tx1"/>
                  </w14:solidFill>
                </w14:textFill>
              </w:rPr>
            </w:pPr>
            <w:del w:id="3260" w:author="宋大鹏" w:date="2026-06-26T16:59:36Z">
              <w:r>
                <w:rPr>
                  <w:rFonts w:hAnsi="宋体" w:cs="Times New Roman"/>
                  <w:color w:val="000000" w:themeColor="text1"/>
                  <w:sz w:val="24"/>
                  <w:szCs w:val="24"/>
                  <w14:textFill>
                    <w14:solidFill>
                      <w14:schemeClr w14:val="tx1"/>
                    </w14:solidFill>
                  </w14:textFill>
                </w:rPr>
                <w:delText>姓名</w:delText>
              </w:r>
            </w:del>
          </w:p>
        </w:tc>
        <w:tc>
          <w:tcPr>
            <w:tcW w:w="1578" w:type="dxa"/>
            <w:gridSpan w:val="4"/>
            <w:noWrap/>
            <w:vAlign w:val="center"/>
          </w:tcPr>
          <w:p w14:paraId="681AA3BA">
            <w:pPr>
              <w:pStyle w:val="13"/>
              <w:adjustRightInd w:val="0"/>
              <w:snapToGrid w:val="0"/>
              <w:spacing w:line="360" w:lineRule="auto"/>
              <w:jc w:val="center"/>
              <w:rPr>
                <w:del w:id="3261" w:author="宋大鹏" w:date="2026-06-26T16:59:36Z"/>
                <w:rFonts w:hAnsi="宋体" w:cs="Times New Roman"/>
                <w:color w:val="000000" w:themeColor="text1"/>
                <w:sz w:val="24"/>
                <w:szCs w:val="24"/>
                <w14:textFill>
                  <w14:solidFill>
                    <w14:schemeClr w14:val="tx1"/>
                  </w14:solidFill>
                </w14:textFill>
              </w:rPr>
            </w:pPr>
          </w:p>
        </w:tc>
        <w:tc>
          <w:tcPr>
            <w:tcW w:w="1479" w:type="dxa"/>
            <w:gridSpan w:val="2"/>
            <w:noWrap/>
            <w:vAlign w:val="center"/>
          </w:tcPr>
          <w:p w14:paraId="2A5DE81A">
            <w:pPr>
              <w:pStyle w:val="13"/>
              <w:adjustRightInd w:val="0"/>
              <w:snapToGrid w:val="0"/>
              <w:spacing w:line="360" w:lineRule="auto"/>
              <w:jc w:val="center"/>
              <w:rPr>
                <w:del w:id="3262" w:author="宋大鹏" w:date="2026-06-26T16:59:36Z"/>
                <w:rFonts w:hAnsi="宋体" w:cs="Times New Roman"/>
                <w:color w:val="000000" w:themeColor="text1"/>
                <w:sz w:val="24"/>
                <w:szCs w:val="24"/>
                <w14:textFill>
                  <w14:solidFill>
                    <w14:schemeClr w14:val="tx1"/>
                  </w14:solidFill>
                </w14:textFill>
              </w:rPr>
            </w:pPr>
            <w:del w:id="3263" w:author="宋大鹏" w:date="2026-06-26T16:59:36Z">
              <w:r>
                <w:rPr>
                  <w:rFonts w:hAnsi="宋体" w:cs="Times New Roman"/>
                  <w:color w:val="000000" w:themeColor="text1"/>
                  <w:sz w:val="24"/>
                  <w:szCs w:val="24"/>
                  <w14:textFill>
                    <w14:solidFill>
                      <w14:schemeClr w14:val="tx1"/>
                    </w14:solidFill>
                  </w14:textFill>
                </w:rPr>
                <w:delText>性别</w:delText>
              </w:r>
            </w:del>
          </w:p>
        </w:tc>
        <w:tc>
          <w:tcPr>
            <w:tcW w:w="1323" w:type="dxa"/>
            <w:gridSpan w:val="2"/>
            <w:noWrap/>
            <w:vAlign w:val="center"/>
          </w:tcPr>
          <w:p w14:paraId="7130925F">
            <w:pPr>
              <w:pStyle w:val="13"/>
              <w:adjustRightInd w:val="0"/>
              <w:snapToGrid w:val="0"/>
              <w:spacing w:line="360" w:lineRule="auto"/>
              <w:jc w:val="center"/>
              <w:rPr>
                <w:del w:id="3264" w:author="宋大鹏" w:date="2026-06-26T16:59:36Z"/>
                <w:rFonts w:hAnsi="宋体" w:cs="Times New Roman"/>
                <w:color w:val="000000" w:themeColor="text1"/>
                <w:sz w:val="24"/>
                <w:szCs w:val="24"/>
                <w14:textFill>
                  <w14:solidFill>
                    <w14:schemeClr w14:val="tx1"/>
                  </w14:solidFill>
                </w14:textFill>
              </w:rPr>
            </w:pPr>
          </w:p>
        </w:tc>
        <w:tc>
          <w:tcPr>
            <w:tcW w:w="1631" w:type="dxa"/>
            <w:gridSpan w:val="3"/>
            <w:noWrap/>
            <w:vAlign w:val="center"/>
          </w:tcPr>
          <w:p w14:paraId="2437E7B6">
            <w:pPr>
              <w:pStyle w:val="13"/>
              <w:adjustRightInd w:val="0"/>
              <w:snapToGrid w:val="0"/>
              <w:spacing w:line="360" w:lineRule="auto"/>
              <w:jc w:val="center"/>
              <w:rPr>
                <w:del w:id="3265" w:author="宋大鹏" w:date="2026-06-26T16:59:36Z"/>
                <w:rFonts w:hAnsi="宋体" w:cs="Times New Roman"/>
                <w:color w:val="000000" w:themeColor="text1"/>
                <w:sz w:val="24"/>
                <w:szCs w:val="24"/>
                <w14:textFill>
                  <w14:solidFill>
                    <w14:schemeClr w14:val="tx1"/>
                  </w14:solidFill>
                </w14:textFill>
              </w:rPr>
            </w:pPr>
            <w:del w:id="3266" w:author="宋大鹏" w:date="2026-06-26T16:59:36Z">
              <w:r>
                <w:rPr>
                  <w:rFonts w:hAnsi="宋体" w:cs="Times New Roman"/>
                  <w:color w:val="000000" w:themeColor="text1"/>
                  <w:sz w:val="24"/>
                  <w:szCs w:val="24"/>
                  <w14:textFill>
                    <w14:solidFill>
                      <w14:schemeClr w14:val="tx1"/>
                    </w14:solidFill>
                  </w14:textFill>
                </w:rPr>
                <w:delText>年龄</w:delText>
              </w:r>
            </w:del>
          </w:p>
        </w:tc>
        <w:tc>
          <w:tcPr>
            <w:tcW w:w="2240" w:type="dxa"/>
            <w:gridSpan w:val="3"/>
            <w:noWrap/>
            <w:vAlign w:val="center"/>
          </w:tcPr>
          <w:p w14:paraId="4A7889B4">
            <w:pPr>
              <w:pStyle w:val="13"/>
              <w:adjustRightInd w:val="0"/>
              <w:snapToGrid w:val="0"/>
              <w:spacing w:line="360" w:lineRule="auto"/>
              <w:jc w:val="center"/>
              <w:rPr>
                <w:del w:id="3267" w:author="宋大鹏" w:date="2026-06-26T16:59:36Z"/>
                <w:rFonts w:hAnsi="宋体" w:cs="Times New Roman"/>
                <w:color w:val="000000" w:themeColor="text1"/>
                <w:sz w:val="24"/>
                <w:szCs w:val="24"/>
                <w14:textFill>
                  <w14:solidFill>
                    <w14:schemeClr w14:val="tx1"/>
                  </w14:solidFill>
                </w14:textFill>
              </w:rPr>
            </w:pPr>
          </w:p>
        </w:tc>
      </w:tr>
      <w:tr w14:paraId="11AD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268" w:author="宋大鹏" w:date="2026-06-26T16:59:36Z"/>
        </w:trPr>
        <w:tc>
          <w:tcPr>
            <w:tcW w:w="1252" w:type="dxa"/>
            <w:noWrap/>
            <w:vAlign w:val="center"/>
          </w:tcPr>
          <w:p w14:paraId="421399CA">
            <w:pPr>
              <w:pStyle w:val="13"/>
              <w:adjustRightInd w:val="0"/>
              <w:snapToGrid w:val="0"/>
              <w:spacing w:line="360" w:lineRule="auto"/>
              <w:jc w:val="center"/>
              <w:rPr>
                <w:del w:id="3269" w:author="宋大鹏" w:date="2026-06-26T16:59:36Z"/>
                <w:rFonts w:hAnsi="宋体" w:cs="Times New Roman"/>
                <w:color w:val="000000" w:themeColor="text1"/>
                <w:sz w:val="24"/>
                <w:szCs w:val="24"/>
                <w14:textFill>
                  <w14:solidFill>
                    <w14:schemeClr w14:val="tx1"/>
                  </w14:solidFill>
                </w14:textFill>
              </w:rPr>
            </w:pPr>
            <w:del w:id="3270" w:author="宋大鹏" w:date="2026-06-26T16:59:36Z">
              <w:r>
                <w:rPr>
                  <w:rFonts w:hAnsi="宋体" w:cs="Times New Roman"/>
                  <w:color w:val="000000" w:themeColor="text1"/>
                  <w:sz w:val="24"/>
                  <w:szCs w:val="24"/>
                  <w14:textFill>
                    <w14:solidFill>
                      <w14:schemeClr w14:val="tx1"/>
                    </w14:solidFill>
                  </w14:textFill>
                </w:rPr>
                <w:delText>职务</w:delText>
              </w:r>
            </w:del>
          </w:p>
        </w:tc>
        <w:tc>
          <w:tcPr>
            <w:tcW w:w="1578" w:type="dxa"/>
            <w:gridSpan w:val="4"/>
            <w:noWrap/>
            <w:vAlign w:val="center"/>
          </w:tcPr>
          <w:p w14:paraId="270A2775">
            <w:pPr>
              <w:pStyle w:val="13"/>
              <w:adjustRightInd w:val="0"/>
              <w:snapToGrid w:val="0"/>
              <w:spacing w:line="360" w:lineRule="auto"/>
              <w:jc w:val="center"/>
              <w:rPr>
                <w:del w:id="3271" w:author="宋大鹏" w:date="2026-06-26T16:59:36Z"/>
                <w:rFonts w:hAnsi="宋体" w:cs="Times New Roman"/>
                <w:color w:val="000000" w:themeColor="text1"/>
                <w:sz w:val="24"/>
                <w:szCs w:val="24"/>
                <w14:textFill>
                  <w14:solidFill>
                    <w14:schemeClr w14:val="tx1"/>
                  </w14:solidFill>
                </w14:textFill>
              </w:rPr>
            </w:pPr>
          </w:p>
        </w:tc>
        <w:tc>
          <w:tcPr>
            <w:tcW w:w="1479" w:type="dxa"/>
            <w:gridSpan w:val="2"/>
            <w:noWrap/>
            <w:vAlign w:val="center"/>
          </w:tcPr>
          <w:p w14:paraId="66342983">
            <w:pPr>
              <w:pStyle w:val="13"/>
              <w:adjustRightInd w:val="0"/>
              <w:snapToGrid w:val="0"/>
              <w:spacing w:line="360" w:lineRule="auto"/>
              <w:jc w:val="center"/>
              <w:rPr>
                <w:del w:id="3272" w:author="宋大鹏" w:date="2026-06-26T16:59:36Z"/>
                <w:rFonts w:hAnsi="宋体" w:cs="Times New Roman"/>
                <w:color w:val="000000" w:themeColor="text1"/>
                <w:sz w:val="24"/>
                <w:szCs w:val="24"/>
                <w14:textFill>
                  <w14:solidFill>
                    <w14:schemeClr w14:val="tx1"/>
                  </w14:solidFill>
                </w14:textFill>
              </w:rPr>
            </w:pPr>
            <w:del w:id="3273" w:author="宋大鹏" w:date="2026-06-26T16:59:36Z">
              <w:r>
                <w:rPr>
                  <w:rFonts w:hAnsi="宋体" w:cs="Times New Roman"/>
                  <w:color w:val="000000" w:themeColor="text1"/>
                  <w:sz w:val="24"/>
                  <w:szCs w:val="24"/>
                  <w14:textFill>
                    <w14:solidFill>
                      <w14:schemeClr w14:val="tx1"/>
                    </w14:solidFill>
                  </w14:textFill>
                </w:rPr>
                <w:delText>职称</w:delText>
              </w:r>
            </w:del>
          </w:p>
        </w:tc>
        <w:tc>
          <w:tcPr>
            <w:tcW w:w="1323" w:type="dxa"/>
            <w:gridSpan w:val="2"/>
            <w:noWrap/>
            <w:vAlign w:val="center"/>
          </w:tcPr>
          <w:p w14:paraId="777BBFD6">
            <w:pPr>
              <w:pStyle w:val="13"/>
              <w:adjustRightInd w:val="0"/>
              <w:snapToGrid w:val="0"/>
              <w:spacing w:line="360" w:lineRule="auto"/>
              <w:jc w:val="center"/>
              <w:rPr>
                <w:del w:id="3274" w:author="宋大鹏" w:date="2026-06-26T16:59:36Z"/>
                <w:rFonts w:hAnsi="宋体" w:cs="Times New Roman"/>
                <w:color w:val="000000" w:themeColor="text1"/>
                <w:sz w:val="24"/>
                <w:szCs w:val="24"/>
                <w14:textFill>
                  <w14:solidFill>
                    <w14:schemeClr w14:val="tx1"/>
                  </w14:solidFill>
                </w14:textFill>
              </w:rPr>
            </w:pPr>
          </w:p>
        </w:tc>
        <w:tc>
          <w:tcPr>
            <w:tcW w:w="1631" w:type="dxa"/>
            <w:gridSpan w:val="3"/>
            <w:noWrap/>
            <w:vAlign w:val="center"/>
          </w:tcPr>
          <w:p w14:paraId="50057147">
            <w:pPr>
              <w:pStyle w:val="13"/>
              <w:adjustRightInd w:val="0"/>
              <w:snapToGrid w:val="0"/>
              <w:spacing w:line="360" w:lineRule="auto"/>
              <w:jc w:val="center"/>
              <w:rPr>
                <w:del w:id="3275" w:author="宋大鹏" w:date="2026-06-26T16:59:36Z"/>
                <w:rFonts w:hAnsi="宋体" w:cs="Times New Roman"/>
                <w:color w:val="000000" w:themeColor="text1"/>
                <w:sz w:val="24"/>
                <w:szCs w:val="24"/>
                <w14:textFill>
                  <w14:solidFill>
                    <w14:schemeClr w14:val="tx1"/>
                  </w14:solidFill>
                </w14:textFill>
              </w:rPr>
            </w:pPr>
            <w:del w:id="3276" w:author="宋大鹏" w:date="2026-06-26T16:59:36Z">
              <w:r>
                <w:rPr>
                  <w:rFonts w:hAnsi="宋体" w:cs="Times New Roman"/>
                  <w:color w:val="000000" w:themeColor="text1"/>
                  <w:sz w:val="24"/>
                  <w:szCs w:val="24"/>
                  <w14:textFill>
                    <w14:solidFill>
                      <w14:schemeClr w14:val="tx1"/>
                    </w14:solidFill>
                  </w14:textFill>
                </w:rPr>
                <w:delText>学历</w:delText>
              </w:r>
            </w:del>
          </w:p>
        </w:tc>
        <w:tc>
          <w:tcPr>
            <w:tcW w:w="2240" w:type="dxa"/>
            <w:gridSpan w:val="3"/>
            <w:noWrap/>
            <w:vAlign w:val="center"/>
          </w:tcPr>
          <w:p w14:paraId="58FA1E1E">
            <w:pPr>
              <w:pStyle w:val="13"/>
              <w:adjustRightInd w:val="0"/>
              <w:snapToGrid w:val="0"/>
              <w:spacing w:line="360" w:lineRule="auto"/>
              <w:jc w:val="center"/>
              <w:rPr>
                <w:del w:id="3277" w:author="宋大鹏" w:date="2026-06-26T16:59:36Z"/>
                <w:rFonts w:hAnsi="宋体" w:cs="Times New Roman"/>
                <w:color w:val="000000" w:themeColor="text1"/>
                <w:sz w:val="24"/>
                <w:szCs w:val="24"/>
                <w14:textFill>
                  <w14:solidFill>
                    <w14:schemeClr w14:val="tx1"/>
                  </w14:solidFill>
                </w14:textFill>
              </w:rPr>
            </w:pPr>
          </w:p>
        </w:tc>
      </w:tr>
      <w:tr w14:paraId="589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3278" w:author="宋大鹏" w:date="2026-06-26T16:59:36Z"/>
        </w:trPr>
        <w:tc>
          <w:tcPr>
            <w:tcW w:w="1887" w:type="dxa"/>
            <w:gridSpan w:val="3"/>
            <w:noWrap/>
            <w:vAlign w:val="center"/>
          </w:tcPr>
          <w:p w14:paraId="2EAAEAE9">
            <w:pPr>
              <w:pStyle w:val="13"/>
              <w:adjustRightInd w:val="0"/>
              <w:snapToGrid w:val="0"/>
              <w:spacing w:line="360" w:lineRule="auto"/>
              <w:jc w:val="center"/>
              <w:rPr>
                <w:del w:id="3279" w:author="宋大鹏" w:date="2026-06-26T16:59:36Z"/>
                <w:rFonts w:hAnsi="宋体" w:cs="Times New Roman"/>
                <w:color w:val="000000" w:themeColor="text1"/>
                <w:sz w:val="24"/>
                <w:szCs w:val="24"/>
                <w14:textFill>
                  <w14:solidFill>
                    <w14:schemeClr w14:val="tx1"/>
                  </w14:solidFill>
                </w14:textFill>
              </w:rPr>
            </w:pPr>
            <w:del w:id="3280" w:author="宋大鹏" w:date="2026-06-26T16:59:36Z">
              <w:r>
                <w:rPr>
                  <w:rFonts w:hAnsi="宋体" w:cs="Times New Roman"/>
                  <w:color w:val="000000" w:themeColor="text1"/>
                  <w:sz w:val="24"/>
                  <w:szCs w:val="24"/>
                  <w14:textFill>
                    <w14:solidFill>
                      <w14:schemeClr w14:val="tx1"/>
                    </w14:solidFill>
                  </w14:textFill>
                </w:rPr>
                <w:delText>参加工作时间</w:delText>
              </w:r>
            </w:del>
          </w:p>
        </w:tc>
        <w:tc>
          <w:tcPr>
            <w:tcW w:w="2164" w:type="dxa"/>
            <w:gridSpan w:val="3"/>
            <w:noWrap/>
            <w:vAlign w:val="center"/>
          </w:tcPr>
          <w:p w14:paraId="2F921433">
            <w:pPr>
              <w:pStyle w:val="13"/>
              <w:adjustRightInd w:val="0"/>
              <w:snapToGrid w:val="0"/>
              <w:spacing w:line="360" w:lineRule="auto"/>
              <w:jc w:val="center"/>
              <w:rPr>
                <w:del w:id="3281" w:author="宋大鹏" w:date="2026-06-26T16:59:36Z"/>
                <w:rFonts w:hAnsi="宋体" w:cs="Times New Roman"/>
                <w:color w:val="000000" w:themeColor="text1"/>
                <w:sz w:val="24"/>
                <w:szCs w:val="24"/>
                <w14:textFill>
                  <w14:solidFill>
                    <w14:schemeClr w14:val="tx1"/>
                  </w14:solidFill>
                </w14:textFill>
              </w:rPr>
            </w:pPr>
          </w:p>
        </w:tc>
        <w:tc>
          <w:tcPr>
            <w:tcW w:w="2623" w:type="dxa"/>
            <w:gridSpan w:val="5"/>
            <w:noWrap/>
            <w:vAlign w:val="center"/>
          </w:tcPr>
          <w:p w14:paraId="3202DCB0">
            <w:pPr>
              <w:pStyle w:val="13"/>
              <w:adjustRightInd w:val="0"/>
              <w:snapToGrid w:val="0"/>
              <w:spacing w:line="360" w:lineRule="auto"/>
              <w:jc w:val="center"/>
              <w:rPr>
                <w:del w:id="3282" w:author="宋大鹏" w:date="2026-06-26T16:59:36Z"/>
                <w:rFonts w:hAnsi="宋体" w:cs="Times New Roman"/>
                <w:color w:val="000000" w:themeColor="text1"/>
                <w:sz w:val="24"/>
                <w:szCs w:val="24"/>
                <w14:textFill>
                  <w14:solidFill>
                    <w14:schemeClr w14:val="tx1"/>
                  </w14:solidFill>
                </w14:textFill>
              </w:rPr>
            </w:pPr>
            <w:del w:id="3283" w:author="宋大鹏" w:date="2026-06-26T16:59:36Z">
              <w:r>
                <w:rPr>
                  <w:rFonts w:hAnsi="宋体" w:cs="Times New Roman"/>
                  <w:color w:val="000000" w:themeColor="text1"/>
                  <w:sz w:val="24"/>
                  <w:szCs w:val="24"/>
                  <w14:textFill>
                    <w14:solidFill>
                      <w14:schemeClr w14:val="tx1"/>
                    </w14:solidFill>
                  </w14:textFill>
                </w:rPr>
                <w:delText>从事注册建造师年限</w:delText>
              </w:r>
            </w:del>
          </w:p>
        </w:tc>
        <w:tc>
          <w:tcPr>
            <w:tcW w:w="2829" w:type="dxa"/>
            <w:gridSpan w:val="4"/>
            <w:noWrap/>
            <w:vAlign w:val="center"/>
          </w:tcPr>
          <w:p w14:paraId="7D116E7E">
            <w:pPr>
              <w:pStyle w:val="13"/>
              <w:adjustRightInd w:val="0"/>
              <w:snapToGrid w:val="0"/>
              <w:spacing w:line="360" w:lineRule="auto"/>
              <w:jc w:val="center"/>
              <w:rPr>
                <w:del w:id="3284" w:author="宋大鹏" w:date="2026-06-26T16:59:36Z"/>
                <w:rFonts w:hAnsi="宋体" w:cs="Times New Roman"/>
                <w:color w:val="000000" w:themeColor="text1"/>
                <w:sz w:val="24"/>
                <w:szCs w:val="24"/>
                <w14:textFill>
                  <w14:solidFill>
                    <w14:schemeClr w14:val="tx1"/>
                  </w14:solidFill>
                </w14:textFill>
              </w:rPr>
            </w:pPr>
          </w:p>
        </w:tc>
      </w:tr>
      <w:tr w14:paraId="078E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3285" w:author="宋大鹏" w:date="2026-06-26T16:59:36Z"/>
        </w:trPr>
        <w:tc>
          <w:tcPr>
            <w:tcW w:w="9503" w:type="dxa"/>
            <w:gridSpan w:val="15"/>
            <w:noWrap/>
            <w:vAlign w:val="center"/>
          </w:tcPr>
          <w:p w14:paraId="487EAF50">
            <w:pPr>
              <w:pStyle w:val="13"/>
              <w:adjustRightInd w:val="0"/>
              <w:snapToGrid w:val="0"/>
              <w:spacing w:line="360" w:lineRule="auto"/>
              <w:jc w:val="center"/>
              <w:rPr>
                <w:del w:id="3286" w:author="宋大鹏" w:date="2026-06-26T16:59:36Z"/>
                <w:rFonts w:hAnsi="宋体" w:cs="Times New Roman"/>
                <w:color w:val="000000" w:themeColor="text1"/>
                <w:sz w:val="24"/>
                <w:szCs w:val="24"/>
                <w14:textFill>
                  <w14:solidFill>
                    <w14:schemeClr w14:val="tx1"/>
                  </w14:solidFill>
                </w14:textFill>
              </w:rPr>
            </w:pPr>
            <w:del w:id="3287" w:author="宋大鹏" w:date="2026-06-26T16:59:36Z">
              <w:r>
                <w:rPr>
                  <w:rFonts w:hAnsi="宋体" w:cs="Times New Roman"/>
                  <w:color w:val="000000" w:themeColor="text1"/>
                  <w:sz w:val="24"/>
                  <w:szCs w:val="24"/>
                  <w14:textFill>
                    <w14:solidFill>
                      <w14:schemeClr w14:val="tx1"/>
                    </w14:solidFill>
                  </w14:textFill>
                </w:rPr>
                <w:delText>注册建造师业绩（主要针对业绩评分内容填写）</w:delText>
              </w:r>
            </w:del>
          </w:p>
        </w:tc>
      </w:tr>
      <w:tr w14:paraId="2E30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3288" w:author="宋大鹏" w:date="2026-06-26T16:59:36Z"/>
        </w:trPr>
        <w:tc>
          <w:tcPr>
            <w:tcW w:w="1399" w:type="dxa"/>
            <w:gridSpan w:val="2"/>
            <w:noWrap/>
            <w:vAlign w:val="center"/>
          </w:tcPr>
          <w:p w14:paraId="66A20E5D">
            <w:pPr>
              <w:pStyle w:val="13"/>
              <w:adjustRightInd w:val="0"/>
              <w:snapToGrid w:val="0"/>
              <w:spacing w:line="360" w:lineRule="auto"/>
              <w:jc w:val="center"/>
              <w:rPr>
                <w:del w:id="3289" w:author="宋大鹏" w:date="2026-06-26T16:59:36Z"/>
                <w:rFonts w:hAnsi="宋体" w:cs="Times New Roman"/>
                <w:color w:val="000000" w:themeColor="text1"/>
                <w:sz w:val="24"/>
                <w:szCs w:val="24"/>
                <w14:textFill>
                  <w14:solidFill>
                    <w14:schemeClr w14:val="tx1"/>
                  </w14:solidFill>
                </w14:textFill>
              </w:rPr>
            </w:pPr>
            <w:del w:id="3290" w:author="宋大鹏" w:date="2026-06-26T16:59:36Z">
              <w:r>
                <w:rPr>
                  <w:rFonts w:hAnsi="宋体" w:cs="Times New Roman"/>
                  <w:color w:val="000000" w:themeColor="text1"/>
                  <w:sz w:val="24"/>
                  <w:szCs w:val="24"/>
                  <w14:textFill>
                    <w14:solidFill>
                      <w14:schemeClr w14:val="tx1"/>
                    </w14:solidFill>
                  </w14:textFill>
                </w:rPr>
                <w:delText>项目名称</w:delText>
              </w:r>
            </w:del>
          </w:p>
        </w:tc>
        <w:tc>
          <w:tcPr>
            <w:tcW w:w="1181" w:type="dxa"/>
            <w:gridSpan w:val="2"/>
            <w:noWrap/>
            <w:vAlign w:val="center"/>
          </w:tcPr>
          <w:p w14:paraId="4E29C779">
            <w:pPr>
              <w:pStyle w:val="13"/>
              <w:adjustRightInd w:val="0"/>
              <w:snapToGrid w:val="0"/>
              <w:spacing w:line="360" w:lineRule="auto"/>
              <w:jc w:val="center"/>
              <w:rPr>
                <w:del w:id="3291" w:author="宋大鹏" w:date="2026-06-26T16:59:36Z"/>
                <w:rFonts w:hAnsi="宋体" w:cs="Times New Roman"/>
                <w:color w:val="000000" w:themeColor="text1"/>
                <w:sz w:val="24"/>
                <w:szCs w:val="24"/>
                <w14:textFill>
                  <w14:solidFill>
                    <w14:schemeClr w14:val="tx1"/>
                  </w14:solidFill>
                </w14:textFill>
              </w:rPr>
            </w:pPr>
            <w:del w:id="3292" w:author="宋大鹏" w:date="2026-06-26T16:59:36Z">
              <w:r>
                <w:rPr>
                  <w:rFonts w:hAnsi="宋体" w:cs="Times New Roman"/>
                  <w:color w:val="000000" w:themeColor="text1"/>
                  <w:sz w:val="24"/>
                  <w:szCs w:val="24"/>
                  <w14:textFill>
                    <w14:solidFill>
                      <w14:schemeClr w14:val="tx1"/>
                    </w14:solidFill>
                  </w14:textFill>
                </w:rPr>
                <w:delText>建设规模</w:delText>
              </w:r>
            </w:del>
          </w:p>
        </w:tc>
        <w:tc>
          <w:tcPr>
            <w:tcW w:w="2098" w:type="dxa"/>
            <w:gridSpan w:val="4"/>
            <w:noWrap/>
            <w:vAlign w:val="center"/>
          </w:tcPr>
          <w:p w14:paraId="1C57447E">
            <w:pPr>
              <w:pStyle w:val="13"/>
              <w:adjustRightInd w:val="0"/>
              <w:snapToGrid w:val="0"/>
              <w:spacing w:line="360" w:lineRule="auto"/>
              <w:jc w:val="center"/>
              <w:rPr>
                <w:del w:id="3293" w:author="宋大鹏" w:date="2026-06-26T16:59:36Z"/>
                <w:rFonts w:hAnsi="宋体" w:cs="Times New Roman"/>
                <w:color w:val="000000" w:themeColor="text1"/>
                <w:sz w:val="24"/>
                <w:szCs w:val="24"/>
                <w14:textFill>
                  <w14:solidFill>
                    <w14:schemeClr w14:val="tx1"/>
                  </w14:solidFill>
                </w14:textFill>
              </w:rPr>
            </w:pPr>
            <w:del w:id="3294" w:author="宋大鹏" w:date="2026-06-26T16:59:36Z">
              <w:r>
                <w:rPr>
                  <w:rFonts w:hAnsi="宋体" w:cs="Times New Roman"/>
                  <w:color w:val="000000" w:themeColor="text1"/>
                  <w:sz w:val="24"/>
                  <w:szCs w:val="24"/>
                  <w14:textFill>
                    <w14:solidFill>
                      <w14:schemeClr w14:val="tx1"/>
                    </w14:solidFill>
                  </w14:textFill>
                </w:rPr>
                <w:delText>开、竣工程日期</w:delText>
              </w:r>
            </w:del>
          </w:p>
        </w:tc>
        <w:tc>
          <w:tcPr>
            <w:tcW w:w="1340" w:type="dxa"/>
            <w:gridSpan w:val="2"/>
            <w:noWrap/>
            <w:vAlign w:val="center"/>
          </w:tcPr>
          <w:p w14:paraId="5980A7BD">
            <w:pPr>
              <w:pStyle w:val="13"/>
              <w:adjustRightInd w:val="0"/>
              <w:snapToGrid w:val="0"/>
              <w:spacing w:line="360" w:lineRule="auto"/>
              <w:jc w:val="center"/>
              <w:rPr>
                <w:del w:id="3295" w:author="宋大鹏" w:date="2026-06-26T16:59:36Z"/>
                <w:rFonts w:hAnsi="宋体" w:cs="Times New Roman"/>
                <w:color w:val="000000" w:themeColor="text1"/>
                <w:sz w:val="24"/>
                <w:szCs w:val="24"/>
                <w14:textFill>
                  <w14:solidFill>
                    <w14:schemeClr w14:val="tx1"/>
                  </w14:solidFill>
                </w14:textFill>
              </w:rPr>
            </w:pPr>
            <w:del w:id="3296" w:author="宋大鹏" w:date="2026-06-26T16:59:36Z">
              <w:r>
                <w:rPr>
                  <w:rFonts w:hAnsi="宋体" w:cs="Times New Roman"/>
                  <w:color w:val="000000" w:themeColor="text1"/>
                  <w:sz w:val="24"/>
                  <w:szCs w:val="24"/>
                  <w14:textFill>
                    <w14:solidFill>
                      <w14:schemeClr w14:val="tx1"/>
                    </w14:solidFill>
                  </w14:textFill>
                </w:rPr>
                <w:delText>结构类型</w:delText>
              </w:r>
            </w:del>
          </w:p>
        </w:tc>
        <w:tc>
          <w:tcPr>
            <w:tcW w:w="1540" w:type="dxa"/>
            <w:gridSpan w:val="3"/>
            <w:noWrap/>
            <w:vAlign w:val="center"/>
          </w:tcPr>
          <w:p w14:paraId="1C777AF0">
            <w:pPr>
              <w:pStyle w:val="13"/>
              <w:adjustRightInd w:val="0"/>
              <w:snapToGrid w:val="0"/>
              <w:spacing w:line="360" w:lineRule="auto"/>
              <w:jc w:val="center"/>
              <w:rPr>
                <w:del w:id="3297" w:author="宋大鹏" w:date="2026-06-26T16:59:36Z"/>
                <w:rFonts w:hAnsi="宋体" w:cs="Times New Roman"/>
                <w:color w:val="000000" w:themeColor="text1"/>
                <w:sz w:val="24"/>
                <w:szCs w:val="24"/>
                <w14:textFill>
                  <w14:solidFill>
                    <w14:schemeClr w14:val="tx1"/>
                  </w14:solidFill>
                </w14:textFill>
              </w:rPr>
            </w:pPr>
            <w:del w:id="3298" w:author="宋大鹏" w:date="2026-06-26T16:59:36Z">
              <w:r>
                <w:rPr>
                  <w:rFonts w:hAnsi="宋体" w:cs="Times New Roman"/>
                  <w:color w:val="000000" w:themeColor="text1"/>
                  <w:sz w:val="24"/>
                  <w:szCs w:val="24"/>
                  <w14:textFill>
                    <w14:solidFill>
                      <w14:schemeClr w14:val="tx1"/>
                    </w14:solidFill>
                  </w14:textFill>
                </w:rPr>
                <w:delText>层数及高度</w:delText>
              </w:r>
            </w:del>
          </w:p>
        </w:tc>
        <w:tc>
          <w:tcPr>
            <w:tcW w:w="958" w:type="dxa"/>
            <w:noWrap/>
            <w:vAlign w:val="center"/>
          </w:tcPr>
          <w:p w14:paraId="4B9E90AD">
            <w:pPr>
              <w:pStyle w:val="13"/>
              <w:adjustRightInd w:val="0"/>
              <w:snapToGrid w:val="0"/>
              <w:spacing w:line="360" w:lineRule="auto"/>
              <w:jc w:val="center"/>
              <w:rPr>
                <w:del w:id="3299" w:author="宋大鹏" w:date="2026-06-26T16:59:36Z"/>
                <w:rFonts w:hAnsi="宋体" w:cs="Times New Roman"/>
                <w:color w:val="000000" w:themeColor="text1"/>
                <w:sz w:val="24"/>
                <w:szCs w:val="24"/>
                <w14:textFill>
                  <w14:solidFill>
                    <w14:schemeClr w14:val="tx1"/>
                  </w14:solidFill>
                </w14:textFill>
              </w:rPr>
            </w:pPr>
            <w:del w:id="3300" w:author="宋大鹏" w:date="2026-06-26T16:59:36Z">
              <w:r>
                <w:rPr>
                  <w:rFonts w:hAnsi="宋体" w:cs="Times New Roman"/>
                  <w:color w:val="000000" w:themeColor="text1"/>
                  <w:sz w:val="24"/>
                  <w:szCs w:val="24"/>
                  <w14:textFill>
                    <w14:solidFill>
                      <w14:schemeClr w14:val="tx1"/>
                    </w14:solidFill>
                  </w14:textFill>
                </w:rPr>
                <w:delText>中标价</w:delText>
              </w:r>
            </w:del>
          </w:p>
        </w:tc>
        <w:tc>
          <w:tcPr>
            <w:tcW w:w="987" w:type="dxa"/>
            <w:noWrap/>
            <w:vAlign w:val="center"/>
          </w:tcPr>
          <w:p w14:paraId="2588113A">
            <w:pPr>
              <w:pStyle w:val="13"/>
              <w:adjustRightInd w:val="0"/>
              <w:snapToGrid w:val="0"/>
              <w:spacing w:line="360" w:lineRule="auto"/>
              <w:jc w:val="center"/>
              <w:rPr>
                <w:del w:id="3301" w:author="宋大鹏" w:date="2026-06-26T16:59:36Z"/>
                <w:rFonts w:hAnsi="宋体" w:cs="Times New Roman"/>
                <w:color w:val="000000" w:themeColor="text1"/>
                <w:sz w:val="24"/>
                <w:szCs w:val="24"/>
                <w14:textFill>
                  <w14:solidFill>
                    <w14:schemeClr w14:val="tx1"/>
                  </w14:solidFill>
                </w14:textFill>
              </w:rPr>
            </w:pPr>
            <w:del w:id="3302" w:author="宋大鹏" w:date="2026-06-26T16:59:36Z">
              <w:r>
                <w:rPr>
                  <w:rFonts w:hAnsi="宋体" w:cs="Times New Roman"/>
                  <w:color w:val="000000" w:themeColor="text1"/>
                  <w:sz w:val="24"/>
                  <w:szCs w:val="24"/>
                  <w14:textFill>
                    <w14:solidFill>
                      <w14:schemeClr w14:val="tx1"/>
                    </w14:solidFill>
                  </w14:textFill>
                </w:rPr>
                <w:delText>其他</w:delText>
              </w:r>
            </w:del>
          </w:p>
          <w:p w14:paraId="06FEC92A">
            <w:pPr>
              <w:pStyle w:val="13"/>
              <w:adjustRightInd w:val="0"/>
              <w:snapToGrid w:val="0"/>
              <w:spacing w:line="360" w:lineRule="auto"/>
              <w:jc w:val="center"/>
              <w:rPr>
                <w:del w:id="3303" w:author="宋大鹏" w:date="2026-06-26T16:59:36Z"/>
                <w:rFonts w:hAnsi="宋体" w:cs="Times New Roman"/>
                <w:color w:val="000000" w:themeColor="text1"/>
                <w:sz w:val="24"/>
                <w:szCs w:val="24"/>
                <w14:textFill>
                  <w14:solidFill>
                    <w14:schemeClr w14:val="tx1"/>
                  </w14:solidFill>
                </w14:textFill>
              </w:rPr>
            </w:pPr>
            <w:del w:id="3304" w:author="宋大鹏" w:date="2026-06-26T16:59:36Z">
              <w:r>
                <w:rPr>
                  <w:rFonts w:hAnsi="宋体" w:cs="Times New Roman"/>
                  <w:color w:val="000000" w:themeColor="text1"/>
                  <w:sz w:val="24"/>
                  <w:szCs w:val="24"/>
                  <w14:textFill>
                    <w14:solidFill>
                      <w14:schemeClr w14:val="tx1"/>
                    </w14:solidFill>
                  </w14:textFill>
                </w:rPr>
                <w:delText>情况</w:delText>
              </w:r>
            </w:del>
          </w:p>
        </w:tc>
      </w:tr>
      <w:tr w14:paraId="1D22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3305" w:author="宋大鹏" w:date="2026-06-26T16:59:36Z"/>
        </w:trPr>
        <w:tc>
          <w:tcPr>
            <w:tcW w:w="1399" w:type="dxa"/>
            <w:gridSpan w:val="2"/>
            <w:noWrap/>
            <w:vAlign w:val="center"/>
          </w:tcPr>
          <w:p w14:paraId="0944D596">
            <w:pPr>
              <w:pStyle w:val="13"/>
              <w:adjustRightInd w:val="0"/>
              <w:snapToGrid w:val="0"/>
              <w:spacing w:line="360" w:lineRule="auto"/>
              <w:jc w:val="center"/>
              <w:rPr>
                <w:del w:id="3306" w:author="宋大鹏" w:date="2026-06-26T16:59:36Z"/>
                <w:rFonts w:hAnsi="宋体" w:cs="Times New Roman"/>
                <w:color w:val="000000" w:themeColor="text1"/>
                <w:sz w:val="24"/>
                <w:szCs w:val="24"/>
                <w14:textFill>
                  <w14:solidFill>
                    <w14:schemeClr w14:val="tx1"/>
                  </w14:solidFill>
                </w14:textFill>
              </w:rPr>
            </w:pPr>
          </w:p>
        </w:tc>
        <w:tc>
          <w:tcPr>
            <w:tcW w:w="1181" w:type="dxa"/>
            <w:gridSpan w:val="2"/>
            <w:noWrap/>
            <w:vAlign w:val="center"/>
          </w:tcPr>
          <w:p w14:paraId="23114996">
            <w:pPr>
              <w:pStyle w:val="13"/>
              <w:adjustRightInd w:val="0"/>
              <w:snapToGrid w:val="0"/>
              <w:spacing w:line="360" w:lineRule="auto"/>
              <w:jc w:val="center"/>
              <w:rPr>
                <w:del w:id="3307" w:author="宋大鹏" w:date="2026-06-26T16:59:36Z"/>
                <w:rFonts w:hAnsi="宋体" w:cs="Times New Roman"/>
                <w:color w:val="000000" w:themeColor="text1"/>
                <w:sz w:val="24"/>
                <w:szCs w:val="24"/>
                <w14:textFill>
                  <w14:solidFill>
                    <w14:schemeClr w14:val="tx1"/>
                  </w14:solidFill>
                </w14:textFill>
              </w:rPr>
            </w:pPr>
          </w:p>
        </w:tc>
        <w:tc>
          <w:tcPr>
            <w:tcW w:w="2098" w:type="dxa"/>
            <w:gridSpan w:val="4"/>
            <w:noWrap/>
            <w:vAlign w:val="center"/>
          </w:tcPr>
          <w:p w14:paraId="462A3E4A">
            <w:pPr>
              <w:pStyle w:val="13"/>
              <w:adjustRightInd w:val="0"/>
              <w:snapToGrid w:val="0"/>
              <w:spacing w:line="360" w:lineRule="auto"/>
              <w:jc w:val="center"/>
              <w:rPr>
                <w:del w:id="3308" w:author="宋大鹏" w:date="2026-06-26T16:59:36Z"/>
                <w:rFonts w:hAnsi="宋体" w:cs="Times New Roman"/>
                <w:color w:val="000000" w:themeColor="text1"/>
                <w:sz w:val="24"/>
                <w:szCs w:val="24"/>
                <w14:textFill>
                  <w14:solidFill>
                    <w14:schemeClr w14:val="tx1"/>
                  </w14:solidFill>
                </w14:textFill>
              </w:rPr>
            </w:pPr>
          </w:p>
        </w:tc>
        <w:tc>
          <w:tcPr>
            <w:tcW w:w="1340" w:type="dxa"/>
            <w:gridSpan w:val="2"/>
            <w:noWrap/>
            <w:vAlign w:val="center"/>
          </w:tcPr>
          <w:p w14:paraId="5AD2BE97">
            <w:pPr>
              <w:pStyle w:val="13"/>
              <w:adjustRightInd w:val="0"/>
              <w:snapToGrid w:val="0"/>
              <w:spacing w:line="360" w:lineRule="auto"/>
              <w:jc w:val="center"/>
              <w:rPr>
                <w:del w:id="3309" w:author="宋大鹏" w:date="2026-06-26T16:59:36Z"/>
                <w:rFonts w:hAnsi="宋体" w:cs="Times New Roman"/>
                <w:color w:val="000000" w:themeColor="text1"/>
                <w:sz w:val="24"/>
                <w:szCs w:val="24"/>
                <w14:textFill>
                  <w14:solidFill>
                    <w14:schemeClr w14:val="tx1"/>
                  </w14:solidFill>
                </w14:textFill>
              </w:rPr>
            </w:pPr>
          </w:p>
        </w:tc>
        <w:tc>
          <w:tcPr>
            <w:tcW w:w="1540" w:type="dxa"/>
            <w:gridSpan w:val="3"/>
            <w:noWrap/>
            <w:vAlign w:val="center"/>
          </w:tcPr>
          <w:p w14:paraId="557772C1">
            <w:pPr>
              <w:pStyle w:val="13"/>
              <w:adjustRightInd w:val="0"/>
              <w:snapToGrid w:val="0"/>
              <w:spacing w:line="360" w:lineRule="auto"/>
              <w:jc w:val="center"/>
              <w:rPr>
                <w:del w:id="3310" w:author="宋大鹏" w:date="2026-06-26T16:59:36Z"/>
                <w:rFonts w:hAnsi="宋体" w:cs="Times New Roman"/>
                <w:color w:val="000000" w:themeColor="text1"/>
                <w:sz w:val="24"/>
                <w:szCs w:val="24"/>
                <w14:textFill>
                  <w14:solidFill>
                    <w14:schemeClr w14:val="tx1"/>
                  </w14:solidFill>
                </w14:textFill>
              </w:rPr>
            </w:pPr>
          </w:p>
        </w:tc>
        <w:tc>
          <w:tcPr>
            <w:tcW w:w="958" w:type="dxa"/>
            <w:noWrap/>
            <w:vAlign w:val="center"/>
          </w:tcPr>
          <w:p w14:paraId="71FB5C68">
            <w:pPr>
              <w:pStyle w:val="13"/>
              <w:adjustRightInd w:val="0"/>
              <w:snapToGrid w:val="0"/>
              <w:spacing w:line="360" w:lineRule="auto"/>
              <w:jc w:val="center"/>
              <w:rPr>
                <w:del w:id="3311" w:author="宋大鹏" w:date="2026-06-26T16:59:36Z"/>
                <w:rFonts w:hAnsi="宋体" w:cs="Times New Roman"/>
                <w:color w:val="000000" w:themeColor="text1"/>
                <w:sz w:val="24"/>
                <w:szCs w:val="24"/>
                <w14:textFill>
                  <w14:solidFill>
                    <w14:schemeClr w14:val="tx1"/>
                  </w14:solidFill>
                </w14:textFill>
              </w:rPr>
            </w:pPr>
          </w:p>
        </w:tc>
        <w:tc>
          <w:tcPr>
            <w:tcW w:w="987" w:type="dxa"/>
            <w:noWrap/>
            <w:vAlign w:val="center"/>
          </w:tcPr>
          <w:p w14:paraId="07693241">
            <w:pPr>
              <w:pStyle w:val="13"/>
              <w:adjustRightInd w:val="0"/>
              <w:snapToGrid w:val="0"/>
              <w:spacing w:line="360" w:lineRule="auto"/>
              <w:jc w:val="center"/>
              <w:rPr>
                <w:del w:id="3312" w:author="宋大鹏" w:date="2026-06-26T16:59:36Z"/>
                <w:rFonts w:hAnsi="宋体" w:cs="Times New Roman"/>
                <w:color w:val="000000" w:themeColor="text1"/>
                <w:sz w:val="24"/>
                <w:szCs w:val="24"/>
                <w14:textFill>
                  <w14:solidFill>
                    <w14:schemeClr w14:val="tx1"/>
                  </w14:solidFill>
                </w14:textFill>
              </w:rPr>
            </w:pPr>
          </w:p>
        </w:tc>
      </w:tr>
      <w:tr w14:paraId="7DB4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3313" w:author="宋大鹏" w:date="2026-06-26T16:59:36Z"/>
        </w:trPr>
        <w:tc>
          <w:tcPr>
            <w:tcW w:w="1399" w:type="dxa"/>
            <w:gridSpan w:val="2"/>
            <w:noWrap/>
            <w:vAlign w:val="center"/>
          </w:tcPr>
          <w:p w14:paraId="1BD16875">
            <w:pPr>
              <w:pStyle w:val="13"/>
              <w:adjustRightInd w:val="0"/>
              <w:snapToGrid w:val="0"/>
              <w:spacing w:line="360" w:lineRule="auto"/>
              <w:jc w:val="center"/>
              <w:rPr>
                <w:del w:id="3314" w:author="宋大鹏" w:date="2026-06-26T16:59:36Z"/>
                <w:rFonts w:hAnsi="宋体" w:cs="Times New Roman"/>
                <w:color w:val="000000" w:themeColor="text1"/>
                <w:sz w:val="24"/>
                <w:szCs w:val="24"/>
                <w14:textFill>
                  <w14:solidFill>
                    <w14:schemeClr w14:val="tx1"/>
                  </w14:solidFill>
                </w14:textFill>
              </w:rPr>
            </w:pPr>
          </w:p>
        </w:tc>
        <w:tc>
          <w:tcPr>
            <w:tcW w:w="1181" w:type="dxa"/>
            <w:gridSpan w:val="2"/>
            <w:noWrap/>
            <w:vAlign w:val="center"/>
          </w:tcPr>
          <w:p w14:paraId="060071A5">
            <w:pPr>
              <w:pStyle w:val="13"/>
              <w:adjustRightInd w:val="0"/>
              <w:snapToGrid w:val="0"/>
              <w:spacing w:line="360" w:lineRule="auto"/>
              <w:jc w:val="center"/>
              <w:rPr>
                <w:del w:id="3315" w:author="宋大鹏" w:date="2026-06-26T16:59:36Z"/>
                <w:rFonts w:hAnsi="宋体" w:cs="Times New Roman"/>
                <w:color w:val="000000" w:themeColor="text1"/>
                <w:sz w:val="24"/>
                <w:szCs w:val="24"/>
                <w14:textFill>
                  <w14:solidFill>
                    <w14:schemeClr w14:val="tx1"/>
                  </w14:solidFill>
                </w14:textFill>
              </w:rPr>
            </w:pPr>
          </w:p>
        </w:tc>
        <w:tc>
          <w:tcPr>
            <w:tcW w:w="2098" w:type="dxa"/>
            <w:gridSpan w:val="4"/>
            <w:noWrap/>
            <w:vAlign w:val="center"/>
          </w:tcPr>
          <w:p w14:paraId="0D5BA009">
            <w:pPr>
              <w:pStyle w:val="13"/>
              <w:adjustRightInd w:val="0"/>
              <w:snapToGrid w:val="0"/>
              <w:spacing w:line="360" w:lineRule="auto"/>
              <w:jc w:val="center"/>
              <w:rPr>
                <w:del w:id="3316" w:author="宋大鹏" w:date="2026-06-26T16:59:36Z"/>
                <w:rFonts w:hAnsi="宋体" w:cs="Times New Roman"/>
                <w:color w:val="000000" w:themeColor="text1"/>
                <w:sz w:val="24"/>
                <w:szCs w:val="24"/>
                <w14:textFill>
                  <w14:solidFill>
                    <w14:schemeClr w14:val="tx1"/>
                  </w14:solidFill>
                </w14:textFill>
              </w:rPr>
            </w:pPr>
          </w:p>
        </w:tc>
        <w:tc>
          <w:tcPr>
            <w:tcW w:w="1340" w:type="dxa"/>
            <w:gridSpan w:val="2"/>
            <w:noWrap/>
            <w:vAlign w:val="center"/>
          </w:tcPr>
          <w:p w14:paraId="4BED9415">
            <w:pPr>
              <w:pStyle w:val="13"/>
              <w:adjustRightInd w:val="0"/>
              <w:snapToGrid w:val="0"/>
              <w:spacing w:line="360" w:lineRule="auto"/>
              <w:jc w:val="center"/>
              <w:rPr>
                <w:del w:id="3317" w:author="宋大鹏" w:date="2026-06-26T16:59:36Z"/>
                <w:rFonts w:hAnsi="宋体" w:cs="Times New Roman"/>
                <w:color w:val="000000" w:themeColor="text1"/>
                <w:sz w:val="24"/>
                <w:szCs w:val="24"/>
                <w14:textFill>
                  <w14:solidFill>
                    <w14:schemeClr w14:val="tx1"/>
                  </w14:solidFill>
                </w14:textFill>
              </w:rPr>
            </w:pPr>
          </w:p>
        </w:tc>
        <w:tc>
          <w:tcPr>
            <w:tcW w:w="1540" w:type="dxa"/>
            <w:gridSpan w:val="3"/>
            <w:noWrap/>
            <w:vAlign w:val="center"/>
          </w:tcPr>
          <w:p w14:paraId="33FE9483">
            <w:pPr>
              <w:pStyle w:val="13"/>
              <w:adjustRightInd w:val="0"/>
              <w:snapToGrid w:val="0"/>
              <w:spacing w:line="360" w:lineRule="auto"/>
              <w:jc w:val="center"/>
              <w:rPr>
                <w:del w:id="3318" w:author="宋大鹏" w:date="2026-06-26T16:59:36Z"/>
                <w:rFonts w:hAnsi="宋体" w:cs="Times New Roman"/>
                <w:color w:val="000000" w:themeColor="text1"/>
                <w:sz w:val="24"/>
                <w:szCs w:val="24"/>
                <w14:textFill>
                  <w14:solidFill>
                    <w14:schemeClr w14:val="tx1"/>
                  </w14:solidFill>
                </w14:textFill>
              </w:rPr>
            </w:pPr>
          </w:p>
        </w:tc>
        <w:tc>
          <w:tcPr>
            <w:tcW w:w="958" w:type="dxa"/>
            <w:noWrap/>
            <w:vAlign w:val="center"/>
          </w:tcPr>
          <w:p w14:paraId="52E7827D">
            <w:pPr>
              <w:pStyle w:val="13"/>
              <w:adjustRightInd w:val="0"/>
              <w:snapToGrid w:val="0"/>
              <w:spacing w:line="360" w:lineRule="auto"/>
              <w:jc w:val="center"/>
              <w:rPr>
                <w:del w:id="3319" w:author="宋大鹏" w:date="2026-06-26T16:59:36Z"/>
                <w:rFonts w:hAnsi="宋体" w:cs="Times New Roman"/>
                <w:color w:val="000000" w:themeColor="text1"/>
                <w:sz w:val="24"/>
                <w:szCs w:val="24"/>
                <w14:textFill>
                  <w14:solidFill>
                    <w14:schemeClr w14:val="tx1"/>
                  </w14:solidFill>
                </w14:textFill>
              </w:rPr>
            </w:pPr>
          </w:p>
        </w:tc>
        <w:tc>
          <w:tcPr>
            <w:tcW w:w="987" w:type="dxa"/>
            <w:noWrap/>
            <w:vAlign w:val="center"/>
          </w:tcPr>
          <w:p w14:paraId="3D0D5690">
            <w:pPr>
              <w:pStyle w:val="13"/>
              <w:adjustRightInd w:val="0"/>
              <w:snapToGrid w:val="0"/>
              <w:spacing w:line="360" w:lineRule="auto"/>
              <w:jc w:val="center"/>
              <w:rPr>
                <w:del w:id="3320" w:author="宋大鹏" w:date="2026-06-26T16:59:36Z"/>
                <w:rFonts w:hAnsi="宋体" w:cs="Times New Roman"/>
                <w:color w:val="000000" w:themeColor="text1"/>
                <w:sz w:val="24"/>
                <w:szCs w:val="24"/>
                <w14:textFill>
                  <w14:solidFill>
                    <w14:schemeClr w14:val="tx1"/>
                  </w14:solidFill>
                </w14:textFill>
              </w:rPr>
            </w:pPr>
          </w:p>
        </w:tc>
      </w:tr>
      <w:tr w14:paraId="5B78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3321" w:author="宋大鹏" w:date="2026-06-26T16:59:36Z"/>
        </w:trPr>
        <w:tc>
          <w:tcPr>
            <w:tcW w:w="1399" w:type="dxa"/>
            <w:gridSpan w:val="2"/>
            <w:noWrap/>
            <w:vAlign w:val="center"/>
          </w:tcPr>
          <w:p w14:paraId="7B962EE6">
            <w:pPr>
              <w:pStyle w:val="13"/>
              <w:adjustRightInd w:val="0"/>
              <w:snapToGrid w:val="0"/>
              <w:spacing w:line="360" w:lineRule="auto"/>
              <w:jc w:val="center"/>
              <w:rPr>
                <w:del w:id="3322" w:author="宋大鹏" w:date="2026-06-26T16:59:36Z"/>
                <w:rFonts w:hAnsi="宋体" w:cs="Times New Roman"/>
                <w:color w:val="000000" w:themeColor="text1"/>
                <w:sz w:val="24"/>
                <w:szCs w:val="24"/>
                <w14:textFill>
                  <w14:solidFill>
                    <w14:schemeClr w14:val="tx1"/>
                  </w14:solidFill>
                </w14:textFill>
              </w:rPr>
            </w:pPr>
          </w:p>
        </w:tc>
        <w:tc>
          <w:tcPr>
            <w:tcW w:w="1181" w:type="dxa"/>
            <w:gridSpan w:val="2"/>
            <w:noWrap/>
            <w:vAlign w:val="center"/>
          </w:tcPr>
          <w:p w14:paraId="68EC2811">
            <w:pPr>
              <w:pStyle w:val="13"/>
              <w:adjustRightInd w:val="0"/>
              <w:snapToGrid w:val="0"/>
              <w:spacing w:line="360" w:lineRule="auto"/>
              <w:jc w:val="center"/>
              <w:rPr>
                <w:del w:id="3323" w:author="宋大鹏" w:date="2026-06-26T16:59:36Z"/>
                <w:rFonts w:hAnsi="宋体" w:cs="Times New Roman"/>
                <w:color w:val="000000" w:themeColor="text1"/>
                <w:sz w:val="24"/>
                <w:szCs w:val="24"/>
                <w14:textFill>
                  <w14:solidFill>
                    <w14:schemeClr w14:val="tx1"/>
                  </w14:solidFill>
                </w14:textFill>
              </w:rPr>
            </w:pPr>
          </w:p>
        </w:tc>
        <w:tc>
          <w:tcPr>
            <w:tcW w:w="2098" w:type="dxa"/>
            <w:gridSpan w:val="4"/>
            <w:noWrap/>
            <w:vAlign w:val="center"/>
          </w:tcPr>
          <w:p w14:paraId="600F5B39">
            <w:pPr>
              <w:pStyle w:val="13"/>
              <w:adjustRightInd w:val="0"/>
              <w:snapToGrid w:val="0"/>
              <w:spacing w:line="360" w:lineRule="auto"/>
              <w:jc w:val="center"/>
              <w:rPr>
                <w:del w:id="3324" w:author="宋大鹏" w:date="2026-06-26T16:59:36Z"/>
                <w:rFonts w:hAnsi="宋体" w:cs="Times New Roman"/>
                <w:color w:val="000000" w:themeColor="text1"/>
                <w:sz w:val="24"/>
                <w:szCs w:val="24"/>
                <w14:textFill>
                  <w14:solidFill>
                    <w14:schemeClr w14:val="tx1"/>
                  </w14:solidFill>
                </w14:textFill>
              </w:rPr>
            </w:pPr>
          </w:p>
        </w:tc>
        <w:tc>
          <w:tcPr>
            <w:tcW w:w="1340" w:type="dxa"/>
            <w:gridSpan w:val="2"/>
            <w:noWrap/>
            <w:vAlign w:val="center"/>
          </w:tcPr>
          <w:p w14:paraId="78BFDE19">
            <w:pPr>
              <w:pStyle w:val="13"/>
              <w:adjustRightInd w:val="0"/>
              <w:snapToGrid w:val="0"/>
              <w:spacing w:line="360" w:lineRule="auto"/>
              <w:jc w:val="center"/>
              <w:rPr>
                <w:del w:id="3325" w:author="宋大鹏" w:date="2026-06-26T16:59:36Z"/>
                <w:rFonts w:hAnsi="宋体" w:cs="Times New Roman"/>
                <w:color w:val="000000" w:themeColor="text1"/>
                <w:sz w:val="24"/>
                <w:szCs w:val="24"/>
                <w14:textFill>
                  <w14:solidFill>
                    <w14:schemeClr w14:val="tx1"/>
                  </w14:solidFill>
                </w14:textFill>
              </w:rPr>
            </w:pPr>
          </w:p>
        </w:tc>
        <w:tc>
          <w:tcPr>
            <w:tcW w:w="1540" w:type="dxa"/>
            <w:gridSpan w:val="3"/>
            <w:noWrap/>
            <w:vAlign w:val="center"/>
          </w:tcPr>
          <w:p w14:paraId="290ADD43">
            <w:pPr>
              <w:pStyle w:val="13"/>
              <w:adjustRightInd w:val="0"/>
              <w:snapToGrid w:val="0"/>
              <w:spacing w:line="360" w:lineRule="auto"/>
              <w:jc w:val="center"/>
              <w:rPr>
                <w:del w:id="3326" w:author="宋大鹏" w:date="2026-06-26T16:59:36Z"/>
                <w:rFonts w:hAnsi="宋体" w:cs="Times New Roman"/>
                <w:color w:val="000000" w:themeColor="text1"/>
                <w:sz w:val="24"/>
                <w:szCs w:val="24"/>
                <w14:textFill>
                  <w14:solidFill>
                    <w14:schemeClr w14:val="tx1"/>
                  </w14:solidFill>
                </w14:textFill>
              </w:rPr>
            </w:pPr>
          </w:p>
        </w:tc>
        <w:tc>
          <w:tcPr>
            <w:tcW w:w="958" w:type="dxa"/>
            <w:noWrap/>
            <w:vAlign w:val="center"/>
          </w:tcPr>
          <w:p w14:paraId="629B13C1">
            <w:pPr>
              <w:pStyle w:val="13"/>
              <w:adjustRightInd w:val="0"/>
              <w:snapToGrid w:val="0"/>
              <w:spacing w:line="360" w:lineRule="auto"/>
              <w:jc w:val="center"/>
              <w:rPr>
                <w:del w:id="3327" w:author="宋大鹏" w:date="2026-06-26T16:59:36Z"/>
                <w:rFonts w:hAnsi="宋体" w:cs="Times New Roman"/>
                <w:color w:val="000000" w:themeColor="text1"/>
                <w:sz w:val="24"/>
                <w:szCs w:val="24"/>
                <w14:textFill>
                  <w14:solidFill>
                    <w14:schemeClr w14:val="tx1"/>
                  </w14:solidFill>
                </w14:textFill>
              </w:rPr>
            </w:pPr>
          </w:p>
        </w:tc>
        <w:tc>
          <w:tcPr>
            <w:tcW w:w="987" w:type="dxa"/>
            <w:noWrap/>
            <w:vAlign w:val="center"/>
          </w:tcPr>
          <w:p w14:paraId="1F460F27">
            <w:pPr>
              <w:pStyle w:val="13"/>
              <w:adjustRightInd w:val="0"/>
              <w:snapToGrid w:val="0"/>
              <w:spacing w:line="360" w:lineRule="auto"/>
              <w:jc w:val="center"/>
              <w:rPr>
                <w:del w:id="3328" w:author="宋大鹏" w:date="2026-06-26T16:59:36Z"/>
                <w:rFonts w:hAnsi="宋体" w:cs="Times New Roman"/>
                <w:color w:val="000000" w:themeColor="text1"/>
                <w:sz w:val="24"/>
                <w:szCs w:val="24"/>
                <w14:textFill>
                  <w14:solidFill>
                    <w14:schemeClr w14:val="tx1"/>
                  </w14:solidFill>
                </w14:textFill>
              </w:rPr>
            </w:pPr>
          </w:p>
        </w:tc>
      </w:tr>
      <w:tr w14:paraId="51B2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3329" w:author="宋大鹏" w:date="2026-06-26T16:59:36Z"/>
        </w:trPr>
        <w:tc>
          <w:tcPr>
            <w:tcW w:w="1399" w:type="dxa"/>
            <w:gridSpan w:val="2"/>
            <w:noWrap/>
            <w:vAlign w:val="center"/>
          </w:tcPr>
          <w:p w14:paraId="63549C34">
            <w:pPr>
              <w:pStyle w:val="13"/>
              <w:adjustRightInd w:val="0"/>
              <w:snapToGrid w:val="0"/>
              <w:spacing w:line="360" w:lineRule="auto"/>
              <w:jc w:val="center"/>
              <w:rPr>
                <w:del w:id="3330" w:author="宋大鹏" w:date="2026-06-26T16:59:36Z"/>
                <w:rFonts w:hAnsi="宋体" w:cs="Times New Roman"/>
                <w:color w:val="000000" w:themeColor="text1"/>
                <w:sz w:val="24"/>
                <w:szCs w:val="24"/>
                <w14:textFill>
                  <w14:solidFill>
                    <w14:schemeClr w14:val="tx1"/>
                  </w14:solidFill>
                </w14:textFill>
              </w:rPr>
            </w:pPr>
          </w:p>
        </w:tc>
        <w:tc>
          <w:tcPr>
            <w:tcW w:w="1181" w:type="dxa"/>
            <w:gridSpan w:val="2"/>
            <w:noWrap/>
            <w:vAlign w:val="center"/>
          </w:tcPr>
          <w:p w14:paraId="32A7CD8D">
            <w:pPr>
              <w:pStyle w:val="13"/>
              <w:adjustRightInd w:val="0"/>
              <w:snapToGrid w:val="0"/>
              <w:spacing w:line="360" w:lineRule="auto"/>
              <w:jc w:val="center"/>
              <w:rPr>
                <w:del w:id="3331" w:author="宋大鹏" w:date="2026-06-26T16:59:36Z"/>
                <w:rFonts w:hAnsi="宋体" w:cs="Times New Roman"/>
                <w:color w:val="000000" w:themeColor="text1"/>
                <w:sz w:val="24"/>
                <w:szCs w:val="24"/>
                <w14:textFill>
                  <w14:solidFill>
                    <w14:schemeClr w14:val="tx1"/>
                  </w14:solidFill>
                </w14:textFill>
              </w:rPr>
            </w:pPr>
          </w:p>
        </w:tc>
        <w:tc>
          <w:tcPr>
            <w:tcW w:w="2098" w:type="dxa"/>
            <w:gridSpan w:val="4"/>
            <w:noWrap/>
            <w:vAlign w:val="center"/>
          </w:tcPr>
          <w:p w14:paraId="525C630C">
            <w:pPr>
              <w:pStyle w:val="13"/>
              <w:adjustRightInd w:val="0"/>
              <w:snapToGrid w:val="0"/>
              <w:spacing w:line="360" w:lineRule="auto"/>
              <w:jc w:val="center"/>
              <w:rPr>
                <w:del w:id="3332" w:author="宋大鹏" w:date="2026-06-26T16:59:36Z"/>
                <w:rFonts w:hAnsi="宋体" w:cs="Times New Roman"/>
                <w:color w:val="000000" w:themeColor="text1"/>
                <w:sz w:val="24"/>
                <w:szCs w:val="24"/>
                <w14:textFill>
                  <w14:solidFill>
                    <w14:schemeClr w14:val="tx1"/>
                  </w14:solidFill>
                </w14:textFill>
              </w:rPr>
            </w:pPr>
          </w:p>
        </w:tc>
        <w:tc>
          <w:tcPr>
            <w:tcW w:w="1340" w:type="dxa"/>
            <w:gridSpan w:val="2"/>
            <w:noWrap/>
            <w:vAlign w:val="center"/>
          </w:tcPr>
          <w:p w14:paraId="6CD57306">
            <w:pPr>
              <w:pStyle w:val="13"/>
              <w:adjustRightInd w:val="0"/>
              <w:snapToGrid w:val="0"/>
              <w:spacing w:line="360" w:lineRule="auto"/>
              <w:jc w:val="center"/>
              <w:rPr>
                <w:del w:id="3333" w:author="宋大鹏" w:date="2026-06-26T16:59:36Z"/>
                <w:rFonts w:hAnsi="宋体" w:cs="Times New Roman"/>
                <w:color w:val="000000" w:themeColor="text1"/>
                <w:sz w:val="24"/>
                <w:szCs w:val="24"/>
                <w14:textFill>
                  <w14:solidFill>
                    <w14:schemeClr w14:val="tx1"/>
                  </w14:solidFill>
                </w14:textFill>
              </w:rPr>
            </w:pPr>
          </w:p>
        </w:tc>
        <w:tc>
          <w:tcPr>
            <w:tcW w:w="1540" w:type="dxa"/>
            <w:gridSpan w:val="3"/>
            <w:noWrap/>
            <w:vAlign w:val="center"/>
          </w:tcPr>
          <w:p w14:paraId="7888BC17">
            <w:pPr>
              <w:pStyle w:val="13"/>
              <w:adjustRightInd w:val="0"/>
              <w:snapToGrid w:val="0"/>
              <w:spacing w:line="360" w:lineRule="auto"/>
              <w:jc w:val="center"/>
              <w:rPr>
                <w:del w:id="3334" w:author="宋大鹏" w:date="2026-06-26T16:59:36Z"/>
                <w:rFonts w:hAnsi="宋体" w:cs="Times New Roman"/>
                <w:color w:val="000000" w:themeColor="text1"/>
                <w:sz w:val="24"/>
                <w:szCs w:val="24"/>
                <w14:textFill>
                  <w14:solidFill>
                    <w14:schemeClr w14:val="tx1"/>
                  </w14:solidFill>
                </w14:textFill>
              </w:rPr>
            </w:pPr>
          </w:p>
        </w:tc>
        <w:tc>
          <w:tcPr>
            <w:tcW w:w="958" w:type="dxa"/>
            <w:noWrap/>
            <w:vAlign w:val="center"/>
          </w:tcPr>
          <w:p w14:paraId="5571137C">
            <w:pPr>
              <w:pStyle w:val="13"/>
              <w:adjustRightInd w:val="0"/>
              <w:snapToGrid w:val="0"/>
              <w:spacing w:line="360" w:lineRule="auto"/>
              <w:jc w:val="center"/>
              <w:rPr>
                <w:del w:id="3335" w:author="宋大鹏" w:date="2026-06-26T16:59:36Z"/>
                <w:rFonts w:hAnsi="宋体" w:cs="Times New Roman"/>
                <w:color w:val="000000" w:themeColor="text1"/>
                <w:sz w:val="24"/>
                <w:szCs w:val="24"/>
                <w14:textFill>
                  <w14:solidFill>
                    <w14:schemeClr w14:val="tx1"/>
                  </w14:solidFill>
                </w14:textFill>
              </w:rPr>
            </w:pPr>
          </w:p>
        </w:tc>
        <w:tc>
          <w:tcPr>
            <w:tcW w:w="987" w:type="dxa"/>
            <w:noWrap/>
            <w:vAlign w:val="center"/>
          </w:tcPr>
          <w:p w14:paraId="61539D8C">
            <w:pPr>
              <w:pStyle w:val="13"/>
              <w:adjustRightInd w:val="0"/>
              <w:snapToGrid w:val="0"/>
              <w:spacing w:line="360" w:lineRule="auto"/>
              <w:jc w:val="center"/>
              <w:rPr>
                <w:del w:id="3336" w:author="宋大鹏" w:date="2026-06-26T16:59:36Z"/>
                <w:rFonts w:hAnsi="宋体" w:cs="Times New Roman"/>
                <w:color w:val="000000" w:themeColor="text1"/>
                <w:sz w:val="24"/>
                <w:szCs w:val="24"/>
                <w14:textFill>
                  <w14:solidFill>
                    <w14:schemeClr w14:val="tx1"/>
                  </w14:solidFill>
                </w14:textFill>
              </w:rPr>
            </w:pPr>
          </w:p>
        </w:tc>
      </w:tr>
    </w:tbl>
    <w:p w14:paraId="6707CBDD">
      <w:pPr>
        <w:spacing w:line="360" w:lineRule="auto"/>
        <w:rPr>
          <w:del w:id="3337" w:author="宋大鹏" w:date="2026-06-26T16:59:36Z"/>
          <w:rFonts w:ascii="宋体" w:hAnsi="宋体"/>
          <w:color w:val="000000" w:themeColor="text1"/>
          <w:sz w:val="24"/>
          <w:szCs w:val="24"/>
          <w14:textFill>
            <w14:solidFill>
              <w14:schemeClr w14:val="tx1"/>
            </w14:solidFill>
          </w14:textFill>
        </w:rPr>
      </w:pPr>
    </w:p>
    <w:p w14:paraId="0EBC4446">
      <w:pPr>
        <w:spacing w:line="360" w:lineRule="auto"/>
        <w:jc w:val="center"/>
        <w:rPr>
          <w:del w:id="3338" w:author="宋大鹏" w:date="2026-06-26T16:59:36Z"/>
          <w:rFonts w:ascii="宋体" w:hAnsi="宋体"/>
          <w:color w:val="000000" w:themeColor="text1"/>
          <w:sz w:val="24"/>
          <w:szCs w:val="24"/>
          <w14:textFill>
            <w14:solidFill>
              <w14:schemeClr w14:val="tx1"/>
            </w14:solidFill>
          </w14:textFill>
        </w:rPr>
      </w:pPr>
      <w:del w:id="3339" w:author="宋大鹏" w:date="2026-06-26T16:59:36Z">
        <w:r>
          <w:rPr>
            <w:rFonts w:ascii="宋体" w:hAnsi="宋体"/>
            <w:color w:val="000000" w:themeColor="text1"/>
            <w:sz w:val="24"/>
            <w:szCs w:val="24"/>
            <w14:textFill>
              <w14:solidFill>
                <w14:schemeClr w14:val="tx1"/>
              </w14:solidFill>
            </w14:textFill>
          </w:rPr>
          <w:delText>表</w:delText>
        </w:r>
      </w:del>
      <w:del w:id="3340" w:author="宋大鹏" w:date="2026-06-26T16:59:36Z">
        <w:r>
          <w:rPr>
            <w:rFonts w:hint="eastAsia" w:ascii="宋体" w:hAnsi="宋体"/>
            <w:color w:val="000000" w:themeColor="text1"/>
            <w:sz w:val="24"/>
            <w:szCs w:val="24"/>
            <w14:textFill>
              <w14:solidFill>
                <w14:schemeClr w14:val="tx1"/>
              </w14:solidFill>
            </w14:textFill>
          </w:rPr>
          <w:delText>5</w:delText>
        </w:r>
      </w:del>
      <w:del w:id="3341" w:author="宋大鹏" w:date="2026-06-26T16:59:36Z">
        <w:r>
          <w:rPr>
            <w:rFonts w:ascii="宋体" w:hAnsi="宋体"/>
            <w:color w:val="000000" w:themeColor="text1"/>
            <w:sz w:val="24"/>
            <w:szCs w:val="24"/>
            <w14:textFill>
              <w14:solidFill>
                <w14:schemeClr w14:val="tx1"/>
              </w14:solidFill>
            </w14:textFill>
          </w:rPr>
          <w:delText>.1.1    投标人（企业）业绩表</w:delText>
        </w:r>
      </w:del>
    </w:p>
    <w:tbl>
      <w:tblPr>
        <w:tblStyle w:val="26"/>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149"/>
        <w:gridCol w:w="2107"/>
        <w:gridCol w:w="1252"/>
        <w:gridCol w:w="1451"/>
        <w:gridCol w:w="1015"/>
        <w:gridCol w:w="979"/>
      </w:tblGrid>
      <w:tr w14:paraId="5FDC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del w:id="3342" w:author="宋大鹏" w:date="2026-06-26T16:59:36Z"/>
        </w:trPr>
        <w:tc>
          <w:tcPr>
            <w:tcW w:w="9535" w:type="dxa"/>
            <w:gridSpan w:val="7"/>
            <w:noWrap/>
            <w:vAlign w:val="center"/>
          </w:tcPr>
          <w:p w14:paraId="044178FD">
            <w:pPr>
              <w:pStyle w:val="13"/>
              <w:adjustRightInd w:val="0"/>
              <w:snapToGrid w:val="0"/>
              <w:spacing w:line="360" w:lineRule="auto"/>
              <w:jc w:val="center"/>
              <w:rPr>
                <w:del w:id="3343" w:author="宋大鹏" w:date="2026-06-26T16:59:36Z"/>
                <w:rFonts w:hAnsi="宋体" w:cs="Times New Roman"/>
                <w:color w:val="000000" w:themeColor="text1"/>
                <w:sz w:val="24"/>
                <w:szCs w:val="24"/>
                <w14:textFill>
                  <w14:solidFill>
                    <w14:schemeClr w14:val="tx1"/>
                  </w14:solidFill>
                </w14:textFill>
              </w:rPr>
            </w:pPr>
            <w:del w:id="3344" w:author="宋大鹏" w:date="2026-06-26T16:59:36Z">
              <w:r>
                <w:rPr>
                  <w:rFonts w:hAnsi="宋体" w:cs="Times New Roman"/>
                  <w:color w:val="000000" w:themeColor="text1"/>
                  <w:sz w:val="24"/>
                  <w:szCs w:val="24"/>
                  <w14:textFill>
                    <w14:solidFill>
                      <w14:schemeClr w14:val="tx1"/>
                    </w14:solidFill>
                  </w14:textFill>
                </w:rPr>
                <w:delText>投标人业绩（主要针对业绩评分内容填写）</w:delText>
              </w:r>
            </w:del>
          </w:p>
        </w:tc>
      </w:tr>
      <w:tr w14:paraId="625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del w:id="3345" w:author="宋大鹏" w:date="2026-06-26T16:59:36Z"/>
        </w:trPr>
        <w:tc>
          <w:tcPr>
            <w:tcW w:w="1582" w:type="dxa"/>
            <w:noWrap/>
            <w:vAlign w:val="center"/>
          </w:tcPr>
          <w:p w14:paraId="3C5EBA23">
            <w:pPr>
              <w:pStyle w:val="13"/>
              <w:adjustRightInd w:val="0"/>
              <w:snapToGrid w:val="0"/>
              <w:spacing w:line="360" w:lineRule="auto"/>
              <w:jc w:val="center"/>
              <w:rPr>
                <w:del w:id="3346" w:author="宋大鹏" w:date="2026-06-26T16:59:36Z"/>
                <w:rFonts w:hAnsi="宋体" w:cs="Times New Roman"/>
                <w:color w:val="000000" w:themeColor="text1"/>
                <w:sz w:val="24"/>
                <w:szCs w:val="24"/>
                <w14:textFill>
                  <w14:solidFill>
                    <w14:schemeClr w14:val="tx1"/>
                  </w14:solidFill>
                </w14:textFill>
              </w:rPr>
            </w:pPr>
            <w:del w:id="3347" w:author="宋大鹏" w:date="2026-06-26T16:59:36Z">
              <w:r>
                <w:rPr>
                  <w:rFonts w:hAnsi="宋体" w:cs="Times New Roman"/>
                  <w:color w:val="000000" w:themeColor="text1"/>
                  <w:sz w:val="24"/>
                  <w:szCs w:val="24"/>
                  <w14:textFill>
                    <w14:solidFill>
                      <w14:schemeClr w14:val="tx1"/>
                    </w14:solidFill>
                  </w14:textFill>
                </w:rPr>
                <w:delText>项目名称</w:delText>
              </w:r>
            </w:del>
          </w:p>
        </w:tc>
        <w:tc>
          <w:tcPr>
            <w:tcW w:w="1149" w:type="dxa"/>
            <w:noWrap/>
            <w:vAlign w:val="center"/>
          </w:tcPr>
          <w:p w14:paraId="0628AF2F">
            <w:pPr>
              <w:pStyle w:val="13"/>
              <w:adjustRightInd w:val="0"/>
              <w:snapToGrid w:val="0"/>
              <w:spacing w:line="360" w:lineRule="auto"/>
              <w:jc w:val="center"/>
              <w:rPr>
                <w:del w:id="3348" w:author="宋大鹏" w:date="2026-06-26T16:59:36Z"/>
                <w:rFonts w:hAnsi="宋体" w:cs="Times New Roman"/>
                <w:color w:val="000000" w:themeColor="text1"/>
                <w:sz w:val="24"/>
                <w:szCs w:val="24"/>
                <w14:textFill>
                  <w14:solidFill>
                    <w14:schemeClr w14:val="tx1"/>
                  </w14:solidFill>
                </w14:textFill>
              </w:rPr>
            </w:pPr>
            <w:del w:id="3349" w:author="宋大鹏" w:date="2026-06-26T16:59:36Z">
              <w:r>
                <w:rPr>
                  <w:rFonts w:hAnsi="宋体" w:cs="Times New Roman"/>
                  <w:color w:val="000000" w:themeColor="text1"/>
                  <w:sz w:val="24"/>
                  <w:szCs w:val="24"/>
                  <w14:textFill>
                    <w14:solidFill>
                      <w14:schemeClr w14:val="tx1"/>
                    </w14:solidFill>
                  </w14:textFill>
                </w:rPr>
                <w:delText>建设</w:delText>
              </w:r>
            </w:del>
          </w:p>
          <w:p w14:paraId="5549882C">
            <w:pPr>
              <w:pStyle w:val="13"/>
              <w:adjustRightInd w:val="0"/>
              <w:snapToGrid w:val="0"/>
              <w:spacing w:line="360" w:lineRule="auto"/>
              <w:jc w:val="center"/>
              <w:rPr>
                <w:del w:id="3350" w:author="宋大鹏" w:date="2026-06-26T16:59:36Z"/>
                <w:rFonts w:hAnsi="宋体" w:cs="Times New Roman"/>
                <w:color w:val="000000" w:themeColor="text1"/>
                <w:sz w:val="24"/>
                <w:szCs w:val="24"/>
                <w14:textFill>
                  <w14:solidFill>
                    <w14:schemeClr w14:val="tx1"/>
                  </w14:solidFill>
                </w14:textFill>
              </w:rPr>
            </w:pPr>
            <w:del w:id="3351" w:author="宋大鹏" w:date="2026-06-26T16:59:36Z">
              <w:r>
                <w:rPr>
                  <w:rFonts w:hAnsi="宋体" w:cs="Times New Roman"/>
                  <w:color w:val="000000" w:themeColor="text1"/>
                  <w:sz w:val="24"/>
                  <w:szCs w:val="24"/>
                  <w14:textFill>
                    <w14:solidFill>
                      <w14:schemeClr w14:val="tx1"/>
                    </w14:solidFill>
                  </w14:textFill>
                </w:rPr>
                <w:delText>规模</w:delText>
              </w:r>
            </w:del>
          </w:p>
        </w:tc>
        <w:tc>
          <w:tcPr>
            <w:tcW w:w="2107" w:type="dxa"/>
            <w:noWrap/>
            <w:vAlign w:val="center"/>
          </w:tcPr>
          <w:p w14:paraId="07A0D67E">
            <w:pPr>
              <w:pStyle w:val="13"/>
              <w:adjustRightInd w:val="0"/>
              <w:snapToGrid w:val="0"/>
              <w:spacing w:line="360" w:lineRule="auto"/>
              <w:jc w:val="center"/>
              <w:rPr>
                <w:del w:id="3352" w:author="宋大鹏" w:date="2026-06-26T16:59:36Z"/>
                <w:rFonts w:hAnsi="宋体" w:cs="Times New Roman"/>
                <w:color w:val="000000" w:themeColor="text1"/>
                <w:sz w:val="24"/>
                <w:szCs w:val="24"/>
                <w14:textFill>
                  <w14:solidFill>
                    <w14:schemeClr w14:val="tx1"/>
                  </w14:solidFill>
                </w14:textFill>
              </w:rPr>
            </w:pPr>
            <w:del w:id="3353" w:author="宋大鹏" w:date="2026-06-26T16:59:36Z">
              <w:r>
                <w:rPr>
                  <w:rFonts w:hAnsi="宋体" w:cs="Times New Roman"/>
                  <w:color w:val="000000" w:themeColor="text1"/>
                  <w:sz w:val="24"/>
                  <w:szCs w:val="24"/>
                  <w14:textFill>
                    <w14:solidFill>
                      <w14:schemeClr w14:val="tx1"/>
                    </w14:solidFill>
                  </w14:textFill>
                </w:rPr>
                <w:delText>开、竣工程日期</w:delText>
              </w:r>
            </w:del>
          </w:p>
        </w:tc>
        <w:tc>
          <w:tcPr>
            <w:tcW w:w="1252" w:type="dxa"/>
            <w:noWrap/>
            <w:vAlign w:val="center"/>
          </w:tcPr>
          <w:p w14:paraId="1B16C02C">
            <w:pPr>
              <w:pStyle w:val="13"/>
              <w:adjustRightInd w:val="0"/>
              <w:snapToGrid w:val="0"/>
              <w:spacing w:line="360" w:lineRule="auto"/>
              <w:jc w:val="center"/>
              <w:rPr>
                <w:del w:id="3354" w:author="宋大鹏" w:date="2026-06-26T16:59:36Z"/>
                <w:rFonts w:hAnsi="宋体" w:cs="Times New Roman"/>
                <w:color w:val="000000" w:themeColor="text1"/>
                <w:sz w:val="24"/>
                <w:szCs w:val="24"/>
                <w14:textFill>
                  <w14:solidFill>
                    <w14:schemeClr w14:val="tx1"/>
                  </w14:solidFill>
                </w14:textFill>
              </w:rPr>
            </w:pPr>
            <w:del w:id="3355" w:author="宋大鹏" w:date="2026-06-26T16:59:36Z">
              <w:r>
                <w:rPr>
                  <w:rFonts w:hAnsi="宋体" w:cs="Times New Roman"/>
                  <w:color w:val="000000" w:themeColor="text1"/>
                  <w:sz w:val="24"/>
                  <w:szCs w:val="24"/>
                  <w14:textFill>
                    <w14:solidFill>
                      <w14:schemeClr w14:val="tx1"/>
                    </w14:solidFill>
                  </w14:textFill>
                </w:rPr>
                <w:delText>结构类型</w:delText>
              </w:r>
            </w:del>
          </w:p>
        </w:tc>
        <w:tc>
          <w:tcPr>
            <w:tcW w:w="1451" w:type="dxa"/>
            <w:noWrap/>
            <w:vAlign w:val="center"/>
          </w:tcPr>
          <w:p w14:paraId="3A134637">
            <w:pPr>
              <w:pStyle w:val="13"/>
              <w:adjustRightInd w:val="0"/>
              <w:snapToGrid w:val="0"/>
              <w:spacing w:line="360" w:lineRule="auto"/>
              <w:jc w:val="center"/>
              <w:rPr>
                <w:del w:id="3356" w:author="宋大鹏" w:date="2026-06-26T16:59:36Z"/>
                <w:rFonts w:hAnsi="宋体" w:cs="Times New Roman"/>
                <w:color w:val="000000" w:themeColor="text1"/>
                <w:sz w:val="24"/>
                <w:szCs w:val="24"/>
                <w14:textFill>
                  <w14:solidFill>
                    <w14:schemeClr w14:val="tx1"/>
                  </w14:solidFill>
                </w14:textFill>
              </w:rPr>
            </w:pPr>
            <w:del w:id="3357" w:author="宋大鹏" w:date="2026-06-26T16:59:36Z">
              <w:r>
                <w:rPr>
                  <w:rFonts w:hAnsi="宋体" w:cs="Times New Roman"/>
                  <w:color w:val="000000" w:themeColor="text1"/>
                  <w:sz w:val="24"/>
                  <w:szCs w:val="24"/>
                  <w14:textFill>
                    <w14:solidFill>
                      <w14:schemeClr w14:val="tx1"/>
                    </w14:solidFill>
                  </w14:textFill>
                </w:rPr>
                <w:delText>层数及高度</w:delText>
              </w:r>
            </w:del>
          </w:p>
        </w:tc>
        <w:tc>
          <w:tcPr>
            <w:tcW w:w="1015" w:type="dxa"/>
            <w:noWrap/>
            <w:vAlign w:val="center"/>
          </w:tcPr>
          <w:p w14:paraId="72AE9FF9">
            <w:pPr>
              <w:pStyle w:val="13"/>
              <w:adjustRightInd w:val="0"/>
              <w:snapToGrid w:val="0"/>
              <w:spacing w:line="360" w:lineRule="auto"/>
              <w:jc w:val="center"/>
              <w:rPr>
                <w:del w:id="3358" w:author="宋大鹏" w:date="2026-06-26T16:59:36Z"/>
                <w:rFonts w:hAnsi="宋体" w:cs="Times New Roman"/>
                <w:color w:val="000000" w:themeColor="text1"/>
                <w:sz w:val="24"/>
                <w:szCs w:val="24"/>
                <w14:textFill>
                  <w14:solidFill>
                    <w14:schemeClr w14:val="tx1"/>
                  </w14:solidFill>
                </w14:textFill>
              </w:rPr>
            </w:pPr>
            <w:del w:id="3359" w:author="宋大鹏" w:date="2026-06-26T16:59:36Z">
              <w:r>
                <w:rPr>
                  <w:rFonts w:hAnsi="宋体" w:cs="Times New Roman"/>
                  <w:color w:val="000000" w:themeColor="text1"/>
                  <w:sz w:val="24"/>
                  <w:szCs w:val="24"/>
                  <w14:textFill>
                    <w14:solidFill>
                      <w14:schemeClr w14:val="tx1"/>
                    </w14:solidFill>
                  </w14:textFill>
                </w:rPr>
                <w:delText>中标价</w:delText>
              </w:r>
            </w:del>
          </w:p>
        </w:tc>
        <w:tc>
          <w:tcPr>
            <w:tcW w:w="979" w:type="dxa"/>
            <w:noWrap/>
            <w:vAlign w:val="center"/>
          </w:tcPr>
          <w:p w14:paraId="0E3237FC">
            <w:pPr>
              <w:pStyle w:val="13"/>
              <w:adjustRightInd w:val="0"/>
              <w:snapToGrid w:val="0"/>
              <w:spacing w:line="360" w:lineRule="auto"/>
              <w:jc w:val="center"/>
              <w:rPr>
                <w:del w:id="3360" w:author="宋大鹏" w:date="2026-06-26T16:59:36Z"/>
                <w:rFonts w:hAnsi="宋体" w:cs="Times New Roman"/>
                <w:color w:val="000000" w:themeColor="text1"/>
                <w:sz w:val="24"/>
                <w:szCs w:val="24"/>
                <w14:textFill>
                  <w14:solidFill>
                    <w14:schemeClr w14:val="tx1"/>
                  </w14:solidFill>
                </w14:textFill>
              </w:rPr>
            </w:pPr>
            <w:del w:id="3361" w:author="宋大鹏" w:date="2026-06-26T16:59:36Z">
              <w:r>
                <w:rPr>
                  <w:rFonts w:hAnsi="宋体" w:cs="Times New Roman"/>
                  <w:color w:val="000000" w:themeColor="text1"/>
                  <w:sz w:val="24"/>
                  <w:szCs w:val="24"/>
                  <w14:textFill>
                    <w14:solidFill>
                      <w14:schemeClr w14:val="tx1"/>
                    </w14:solidFill>
                  </w14:textFill>
                </w:rPr>
                <w:delText>其他</w:delText>
              </w:r>
            </w:del>
          </w:p>
          <w:p w14:paraId="75B195E9">
            <w:pPr>
              <w:pStyle w:val="13"/>
              <w:adjustRightInd w:val="0"/>
              <w:snapToGrid w:val="0"/>
              <w:spacing w:line="360" w:lineRule="auto"/>
              <w:jc w:val="center"/>
              <w:rPr>
                <w:del w:id="3362" w:author="宋大鹏" w:date="2026-06-26T16:59:36Z"/>
                <w:rFonts w:hAnsi="宋体" w:cs="Times New Roman"/>
                <w:color w:val="000000" w:themeColor="text1"/>
                <w:sz w:val="24"/>
                <w:szCs w:val="24"/>
                <w14:textFill>
                  <w14:solidFill>
                    <w14:schemeClr w14:val="tx1"/>
                  </w14:solidFill>
                </w14:textFill>
              </w:rPr>
            </w:pPr>
            <w:del w:id="3363" w:author="宋大鹏" w:date="2026-06-26T16:59:36Z">
              <w:r>
                <w:rPr>
                  <w:rFonts w:hAnsi="宋体" w:cs="Times New Roman"/>
                  <w:color w:val="000000" w:themeColor="text1"/>
                  <w:sz w:val="24"/>
                  <w:szCs w:val="24"/>
                  <w14:textFill>
                    <w14:solidFill>
                      <w14:schemeClr w14:val="tx1"/>
                    </w14:solidFill>
                  </w14:textFill>
                </w:rPr>
                <w:delText>情况</w:delText>
              </w:r>
            </w:del>
          </w:p>
        </w:tc>
      </w:tr>
      <w:tr w14:paraId="0AA3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del w:id="3364" w:author="宋大鹏" w:date="2026-06-26T16:59:36Z"/>
        </w:trPr>
        <w:tc>
          <w:tcPr>
            <w:tcW w:w="1582" w:type="dxa"/>
            <w:noWrap/>
            <w:vAlign w:val="center"/>
          </w:tcPr>
          <w:p w14:paraId="263E1DED">
            <w:pPr>
              <w:pStyle w:val="13"/>
              <w:adjustRightInd w:val="0"/>
              <w:snapToGrid w:val="0"/>
              <w:spacing w:line="360" w:lineRule="auto"/>
              <w:jc w:val="center"/>
              <w:rPr>
                <w:del w:id="3365" w:author="宋大鹏" w:date="2026-06-26T16:59:36Z"/>
                <w:rFonts w:hAnsi="宋体" w:cs="Times New Roman"/>
                <w:color w:val="000000" w:themeColor="text1"/>
                <w:sz w:val="24"/>
                <w:szCs w:val="24"/>
                <w14:textFill>
                  <w14:solidFill>
                    <w14:schemeClr w14:val="tx1"/>
                  </w14:solidFill>
                </w14:textFill>
              </w:rPr>
            </w:pPr>
          </w:p>
        </w:tc>
        <w:tc>
          <w:tcPr>
            <w:tcW w:w="1149" w:type="dxa"/>
            <w:noWrap/>
            <w:vAlign w:val="center"/>
          </w:tcPr>
          <w:p w14:paraId="5B09DA2D">
            <w:pPr>
              <w:pStyle w:val="13"/>
              <w:adjustRightInd w:val="0"/>
              <w:snapToGrid w:val="0"/>
              <w:spacing w:line="360" w:lineRule="auto"/>
              <w:jc w:val="center"/>
              <w:rPr>
                <w:del w:id="3366" w:author="宋大鹏" w:date="2026-06-26T16:59:36Z"/>
                <w:rFonts w:hAnsi="宋体" w:cs="Times New Roman"/>
                <w:color w:val="000000" w:themeColor="text1"/>
                <w:sz w:val="24"/>
                <w:szCs w:val="24"/>
                <w14:textFill>
                  <w14:solidFill>
                    <w14:schemeClr w14:val="tx1"/>
                  </w14:solidFill>
                </w14:textFill>
              </w:rPr>
            </w:pPr>
          </w:p>
        </w:tc>
        <w:tc>
          <w:tcPr>
            <w:tcW w:w="2107" w:type="dxa"/>
            <w:noWrap/>
            <w:vAlign w:val="center"/>
          </w:tcPr>
          <w:p w14:paraId="0BB7EF8F">
            <w:pPr>
              <w:pStyle w:val="13"/>
              <w:adjustRightInd w:val="0"/>
              <w:snapToGrid w:val="0"/>
              <w:spacing w:line="360" w:lineRule="auto"/>
              <w:jc w:val="center"/>
              <w:rPr>
                <w:del w:id="3367" w:author="宋大鹏" w:date="2026-06-26T16:59:36Z"/>
                <w:rFonts w:hAnsi="宋体" w:cs="Times New Roman"/>
                <w:color w:val="000000" w:themeColor="text1"/>
                <w:sz w:val="24"/>
                <w:szCs w:val="24"/>
                <w14:textFill>
                  <w14:solidFill>
                    <w14:schemeClr w14:val="tx1"/>
                  </w14:solidFill>
                </w14:textFill>
              </w:rPr>
            </w:pPr>
          </w:p>
        </w:tc>
        <w:tc>
          <w:tcPr>
            <w:tcW w:w="1252" w:type="dxa"/>
            <w:noWrap/>
            <w:vAlign w:val="center"/>
          </w:tcPr>
          <w:p w14:paraId="26FF9736">
            <w:pPr>
              <w:pStyle w:val="13"/>
              <w:adjustRightInd w:val="0"/>
              <w:snapToGrid w:val="0"/>
              <w:spacing w:line="360" w:lineRule="auto"/>
              <w:jc w:val="center"/>
              <w:rPr>
                <w:del w:id="3368" w:author="宋大鹏" w:date="2026-06-26T16:59:36Z"/>
                <w:rFonts w:hAnsi="宋体" w:cs="Times New Roman"/>
                <w:color w:val="000000" w:themeColor="text1"/>
                <w:sz w:val="24"/>
                <w:szCs w:val="24"/>
                <w14:textFill>
                  <w14:solidFill>
                    <w14:schemeClr w14:val="tx1"/>
                  </w14:solidFill>
                </w14:textFill>
              </w:rPr>
            </w:pPr>
          </w:p>
        </w:tc>
        <w:tc>
          <w:tcPr>
            <w:tcW w:w="1451" w:type="dxa"/>
            <w:noWrap/>
            <w:vAlign w:val="center"/>
          </w:tcPr>
          <w:p w14:paraId="61F9BF4D">
            <w:pPr>
              <w:pStyle w:val="13"/>
              <w:adjustRightInd w:val="0"/>
              <w:snapToGrid w:val="0"/>
              <w:spacing w:line="360" w:lineRule="auto"/>
              <w:jc w:val="center"/>
              <w:rPr>
                <w:del w:id="3369" w:author="宋大鹏" w:date="2026-06-26T16:59:36Z"/>
                <w:rFonts w:hAnsi="宋体" w:cs="Times New Roman"/>
                <w:color w:val="000000" w:themeColor="text1"/>
                <w:sz w:val="24"/>
                <w:szCs w:val="24"/>
                <w14:textFill>
                  <w14:solidFill>
                    <w14:schemeClr w14:val="tx1"/>
                  </w14:solidFill>
                </w14:textFill>
              </w:rPr>
            </w:pPr>
          </w:p>
        </w:tc>
        <w:tc>
          <w:tcPr>
            <w:tcW w:w="1015" w:type="dxa"/>
            <w:noWrap/>
            <w:vAlign w:val="center"/>
          </w:tcPr>
          <w:p w14:paraId="22E3530F">
            <w:pPr>
              <w:pStyle w:val="13"/>
              <w:adjustRightInd w:val="0"/>
              <w:snapToGrid w:val="0"/>
              <w:spacing w:line="360" w:lineRule="auto"/>
              <w:jc w:val="center"/>
              <w:rPr>
                <w:del w:id="3370" w:author="宋大鹏" w:date="2026-06-26T16:59:36Z"/>
                <w:rFonts w:hAnsi="宋体" w:cs="Times New Roman"/>
                <w:color w:val="000000" w:themeColor="text1"/>
                <w:sz w:val="24"/>
                <w:szCs w:val="24"/>
                <w14:textFill>
                  <w14:solidFill>
                    <w14:schemeClr w14:val="tx1"/>
                  </w14:solidFill>
                </w14:textFill>
              </w:rPr>
            </w:pPr>
          </w:p>
        </w:tc>
        <w:tc>
          <w:tcPr>
            <w:tcW w:w="979" w:type="dxa"/>
            <w:noWrap/>
            <w:vAlign w:val="center"/>
          </w:tcPr>
          <w:p w14:paraId="46321739">
            <w:pPr>
              <w:pStyle w:val="13"/>
              <w:adjustRightInd w:val="0"/>
              <w:snapToGrid w:val="0"/>
              <w:spacing w:line="360" w:lineRule="auto"/>
              <w:jc w:val="center"/>
              <w:rPr>
                <w:del w:id="3371" w:author="宋大鹏" w:date="2026-06-26T16:59:36Z"/>
                <w:rFonts w:hAnsi="宋体" w:cs="Times New Roman"/>
                <w:color w:val="000000" w:themeColor="text1"/>
                <w:sz w:val="24"/>
                <w:szCs w:val="24"/>
                <w14:textFill>
                  <w14:solidFill>
                    <w14:schemeClr w14:val="tx1"/>
                  </w14:solidFill>
                </w14:textFill>
              </w:rPr>
            </w:pPr>
          </w:p>
        </w:tc>
      </w:tr>
      <w:tr w14:paraId="47EB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del w:id="3372" w:author="宋大鹏" w:date="2026-06-26T16:59:36Z"/>
        </w:trPr>
        <w:tc>
          <w:tcPr>
            <w:tcW w:w="1582" w:type="dxa"/>
            <w:noWrap/>
            <w:vAlign w:val="center"/>
          </w:tcPr>
          <w:p w14:paraId="51A959B3">
            <w:pPr>
              <w:pStyle w:val="13"/>
              <w:adjustRightInd w:val="0"/>
              <w:snapToGrid w:val="0"/>
              <w:spacing w:line="360" w:lineRule="auto"/>
              <w:jc w:val="center"/>
              <w:rPr>
                <w:del w:id="3373" w:author="宋大鹏" w:date="2026-06-26T16:59:36Z"/>
                <w:rFonts w:hAnsi="宋体" w:cs="Times New Roman"/>
                <w:color w:val="000000" w:themeColor="text1"/>
                <w:sz w:val="24"/>
                <w:szCs w:val="24"/>
                <w14:textFill>
                  <w14:solidFill>
                    <w14:schemeClr w14:val="tx1"/>
                  </w14:solidFill>
                </w14:textFill>
              </w:rPr>
            </w:pPr>
          </w:p>
        </w:tc>
        <w:tc>
          <w:tcPr>
            <w:tcW w:w="1149" w:type="dxa"/>
            <w:noWrap/>
            <w:vAlign w:val="center"/>
          </w:tcPr>
          <w:p w14:paraId="2F003C37">
            <w:pPr>
              <w:pStyle w:val="13"/>
              <w:adjustRightInd w:val="0"/>
              <w:snapToGrid w:val="0"/>
              <w:spacing w:line="360" w:lineRule="auto"/>
              <w:jc w:val="center"/>
              <w:rPr>
                <w:del w:id="3374" w:author="宋大鹏" w:date="2026-06-26T16:59:36Z"/>
                <w:rFonts w:hAnsi="宋体" w:cs="Times New Roman"/>
                <w:color w:val="000000" w:themeColor="text1"/>
                <w:sz w:val="24"/>
                <w:szCs w:val="24"/>
                <w14:textFill>
                  <w14:solidFill>
                    <w14:schemeClr w14:val="tx1"/>
                  </w14:solidFill>
                </w14:textFill>
              </w:rPr>
            </w:pPr>
          </w:p>
        </w:tc>
        <w:tc>
          <w:tcPr>
            <w:tcW w:w="2107" w:type="dxa"/>
            <w:noWrap/>
            <w:vAlign w:val="center"/>
          </w:tcPr>
          <w:p w14:paraId="32C50F32">
            <w:pPr>
              <w:pStyle w:val="13"/>
              <w:adjustRightInd w:val="0"/>
              <w:snapToGrid w:val="0"/>
              <w:spacing w:line="360" w:lineRule="auto"/>
              <w:jc w:val="center"/>
              <w:rPr>
                <w:del w:id="3375" w:author="宋大鹏" w:date="2026-06-26T16:59:36Z"/>
                <w:rFonts w:hAnsi="宋体" w:cs="Times New Roman"/>
                <w:color w:val="000000" w:themeColor="text1"/>
                <w:sz w:val="24"/>
                <w:szCs w:val="24"/>
                <w14:textFill>
                  <w14:solidFill>
                    <w14:schemeClr w14:val="tx1"/>
                  </w14:solidFill>
                </w14:textFill>
              </w:rPr>
            </w:pPr>
          </w:p>
        </w:tc>
        <w:tc>
          <w:tcPr>
            <w:tcW w:w="1252" w:type="dxa"/>
            <w:noWrap/>
            <w:vAlign w:val="center"/>
          </w:tcPr>
          <w:p w14:paraId="496B3F0B">
            <w:pPr>
              <w:pStyle w:val="13"/>
              <w:adjustRightInd w:val="0"/>
              <w:snapToGrid w:val="0"/>
              <w:spacing w:line="360" w:lineRule="auto"/>
              <w:jc w:val="center"/>
              <w:rPr>
                <w:del w:id="3376" w:author="宋大鹏" w:date="2026-06-26T16:59:36Z"/>
                <w:rFonts w:hAnsi="宋体" w:cs="Times New Roman"/>
                <w:color w:val="000000" w:themeColor="text1"/>
                <w:sz w:val="24"/>
                <w:szCs w:val="24"/>
                <w14:textFill>
                  <w14:solidFill>
                    <w14:schemeClr w14:val="tx1"/>
                  </w14:solidFill>
                </w14:textFill>
              </w:rPr>
            </w:pPr>
          </w:p>
        </w:tc>
        <w:tc>
          <w:tcPr>
            <w:tcW w:w="1451" w:type="dxa"/>
            <w:noWrap/>
            <w:vAlign w:val="center"/>
          </w:tcPr>
          <w:p w14:paraId="6C6EEBD8">
            <w:pPr>
              <w:pStyle w:val="13"/>
              <w:adjustRightInd w:val="0"/>
              <w:snapToGrid w:val="0"/>
              <w:spacing w:line="360" w:lineRule="auto"/>
              <w:jc w:val="center"/>
              <w:rPr>
                <w:del w:id="3377" w:author="宋大鹏" w:date="2026-06-26T16:59:36Z"/>
                <w:rFonts w:hAnsi="宋体" w:cs="Times New Roman"/>
                <w:color w:val="000000" w:themeColor="text1"/>
                <w:sz w:val="24"/>
                <w:szCs w:val="24"/>
                <w14:textFill>
                  <w14:solidFill>
                    <w14:schemeClr w14:val="tx1"/>
                  </w14:solidFill>
                </w14:textFill>
              </w:rPr>
            </w:pPr>
          </w:p>
        </w:tc>
        <w:tc>
          <w:tcPr>
            <w:tcW w:w="1015" w:type="dxa"/>
            <w:noWrap/>
            <w:vAlign w:val="center"/>
          </w:tcPr>
          <w:p w14:paraId="341FB1D6">
            <w:pPr>
              <w:pStyle w:val="13"/>
              <w:adjustRightInd w:val="0"/>
              <w:snapToGrid w:val="0"/>
              <w:spacing w:line="360" w:lineRule="auto"/>
              <w:jc w:val="center"/>
              <w:rPr>
                <w:del w:id="3378" w:author="宋大鹏" w:date="2026-06-26T16:59:36Z"/>
                <w:rFonts w:hAnsi="宋体" w:cs="Times New Roman"/>
                <w:color w:val="000000" w:themeColor="text1"/>
                <w:sz w:val="24"/>
                <w:szCs w:val="24"/>
                <w14:textFill>
                  <w14:solidFill>
                    <w14:schemeClr w14:val="tx1"/>
                  </w14:solidFill>
                </w14:textFill>
              </w:rPr>
            </w:pPr>
          </w:p>
        </w:tc>
        <w:tc>
          <w:tcPr>
            <w:tcW w:w="979" w:type="dxa"/>
            <w:noWrap/>
            <w:vAlign w:val="center"/>
          </w:tcPr>
          <w:p w14:paraId="43B06ED6">
            <w:pPr>
              <w:pStyle w:val="13"/>
              <w:adjustRightInd w:val="0"/>
              <w:snapToGrid w:val="0"/>
              <w:spacing w:line="360" w:lineRule="auto"/>
              <w:jc w:val="center"/>
              <w:rPr>
                <w:del w:id="3379" w:author="宋大鹏" w:date="2026-06-26T16:59:36Z"/>
                <w:rFonts w:hAnsi="宋体" w:cs="Times New Roman"/>
                <w:color w:val="000000" w:themeColor="text1"/>
                <w:sz w:val="24"/>
                <w:szCs w:val="24"/>
                <w14:textFill>
                  <w14:solidFill>
                    <w14:schemeClr w14:val="tx1"/>
                  </w14:solidFill>
                </w14:textFill>
              </w:rPr>
            </w:pPr>
          </w:p>
        </w:tc>
      </w:tr>
      <w:tr w14:paraId="50E3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del w:id="3380" w:author="宋大鹏" w:date="2026-06-26T16:59:36Z"/>
        </w:trPr>
        <w:tc>
          <w:tcPr>
            <w:tcW w:w="1582" w:type="dxa"/>
            <w:noWrap/>
            <w:vAlign w:val="center"/>
          </w:tcPr>
          <w:p w14:paraId="75F14FB7">
            <w:pPr>
              <w:pStyle w:val="13"/>
              <w:adjustRightInd w:val="0"/>
              <w:snapToGrid w:val="0"/>
              <w:spacing w:line="360" w:lineRule="auto"/>
              <w:jc w:val="center"/>
              <w:rPr>
                <w:del w:id="3381" w:author="宋大鹏" w:date="2026-06-26T16:59:36Z"/>
                <w:rFonts w:hAnsi="宋体" w:cs="Times New Roman"/>
                <w:color w:val="000000" w:themeColor="text1"/>
                <w:sz w:val="24"/>
                <w:szCs w:val="24"/>
                <w14:textFill>
                  <w14:solidFill>
                    <w14:schemeClr w14:val="tx1"/>
                  </w14:solidFill>
                </w14:textFill>
              </w:rPr>
            </w:pPr>
          </w:p>
        </w:tc>
        <w:tc>
          <w:tcPr>
            <w:tcW w:w="1149" w:type="dxa"/>
            <w:noWrap/>
            <w:vAlign w:val="center"/>
          </w:tcPr>
          <w:p w14:paraId="02CB9813">
            <w:pPr>
              <w:pStyle w:val="13"/>
              <w:adjustRightInd w:val="0"/>
              <w:snapToGrid w:val="0"/>
              <w:spacing w:line="360" w:lineRule="auto"/>
              <w:jc w:val="center"/>
              <w:rPr>
                <w:del w:id="3382" w:author="宋大鹏" w:date="2026-06-26T16:59:36Z"/>
                <w:rFonts w:hAnsi="宋体" w:cs="Times New Roman"/>
                <w:color w:val="000000" w:themeColor="text1"/>
                <w:sz w:val="24"/>
                <w:szCs w:val="24"/>
                <w14:textFill>
                  <w14:solidFill>
                    <w14:schemeClr w14:val="tx1"/>
                  </w14:solidFill>
                </w14:textFill>
              </w:rPr>
            </w:pPr>
          </w:p>
        </w:tc>
        <w:tc>
          <w:tcPr>
            <w:tcW w:w="2107" w:type="dxa"/>
            <w:noWrap/>
            <w:vAlign w:val="center"/>
          </w:tcPr>
          <w:p w14:paraId="24B76F81">
            <w:pPr>
              <w:pStyle w:val="13"/>
              <w:adjustRightInd w:val="0"/>
              <w:snapToGrid w:val="0"/>
              <w:spacing w:line="360" w:lineRule="auto"/>
              <w:jc w:val="center"/>
              <w:rPr>
                <w:del w:id="3383" w:author="宋大鹏" w:date="2026-06-26T16:59:36Z"/>
                <w:rFonts w:hAnsi="宋体" w:cs="Times New Roman"/>
                <w:color w:val="000000" w:themeColor="text1"/>
                <w:sz w:val="24"/>
                <w:szCs w:val="24"/>
                <w14:textFill>
                  <w14:solidFill>
                    <w14:schemeClr w14:val="tx1"/>
                  </w14:solidFill>
                </w14:textFill>
              </w:rPr>
            </w:pPr>
          </w:p>
        </w:tc>
        <w:tc>
          <w:tcPr>
            <w:tcW w:w="1252" w:type="dxa"/>
            <w:noWrap/>
            <w:vAlign w:val="center"/>
          </w:tcPr>
          <w:p w14:paraId="65BE343B">
            <w:pPr>
              <w:pStyle w:val="13"/>
              <w:adjustRightInd w:val="0"/>
              <w:snapToGrid w:val="0"/>
              <w:spacing w:line="360" w:lineRule="auto"/>
              <w:jc w:val="center"/>
              <w:rPr>
                <w:del w:id="3384" w:author="宋大鹏" w:date="2026-06-26T16:59:36Z"/>
                <w:rFonts w:hAnsi="宋体" w:cs="Times New Roman"/>
                <w:color w:val="000000" w:themeColor="text1"/>
                <w:sz w:val="24"/>
                <w:szCs w:val="24"/>
                <w14:textFill>
                  <w14:solidFill>
                    <w14:schemeClr w14:val="tx1"/>
                  </w14:solidFill>
                </w14:textFill>
              </w:rPr>
            </w:pPr>
          </w:p>
        </w:tc>
        <w:tc>
          <w:tcPr>
            <w:tcW w:w="1451" w:type="dxa"/>
            <w:noWrap/>
            <w:vAlign w:val="center"/>
          </w:tcPr>
          <w:p w14:paraId="70A81BE8">
            <w:pPr>
              <w:pStyle w:val="13"/>
              <w:adjustRightInd w:val="0"/>
              <w:snapToGrid w:val="0"/>
              <w:spacing w:line="360" w:lineRule="auto"/>
              <w:jc w:val="center"/>
              <w:rPr>
                <w:del w:id="3385" w:author="宋大鹏" w:date="2026-06-26T16:59:36Z"/>
                <w:rFonts w:hAnsi="宋体" w:cs="Times New Roman"/>
                <w:color w:val="000000" w:themeColor="text1"/>
                <w:sz w:val="24"/>
                <w:szCs w:val="24"/>
                <w14:textFill>
                  <w14:solidFill>
                    <w14:schemeClr w14:val="tx1"/>
                  </w14:solidFill>
                </w14:textFill>
              </w:rPr>
            </w:pPr>
          </w:p>
        </w:tc>
        <w:tc>
          <w:tcPr>
            <w:tcW w:w="1015" w:type="dxa"/>
            <w:noWrap/>
            <w:vAlign w:val="center"/>
          </w:tcPr>
          <w:p w14:paraId="1FB35A39">
            <w:pPr>
              <w:pStyle w:val="13"/>
              <w:adjustRightInd w:val="0"/>
              <w:snapToGrid w:val="0"/>
              <w:spacing w:line="360" w:lineRule="auto"/>
              <w:jc w:val="center"/>
              <w:rPr>
                <w:del w:id="3386" w:author="宋大鹏" w:date="2026-06-26T16:59:36Z"/>
                <w:rFonts w:hAnsi="宋体" w:cs="Times New Roman"/>
                <w:color w:val="000000" w:themeColor="text1"/>
                <w:sz w:val="24"/>
                <w:szCs w:val="24"/>
                <w14:textFill>
                  <w14:solidFill>
                    <w14:schemeClr w14:val="tx1"/>
                  </w14:solidFill>
                </w14:textFill>
              </w:rPr>
            </w:pPr>
          </w:p>
        </w:tc>
        <w:tc>
          <w:tcPr>
            <w:tcW w:w="979" w:type="dxa"/>
            <w:noWrap/>
            <w:vAlign w:val="center"/>
          </w:tcPr>
          <w:p w14:paraId="6034C3DC">
            <w:pPr>
              <w:pStyle w:val="13"/>
              <w:adjustRightInd w:val="0"/>
              <w:snapToGrid w:val="0"/>
              <w:spacing w:line="360" w:lineRule="auto"/>
              <w:jc w:val="center"/>
              <w:rPr>
                <w:del w:id="3387" w:author="宋大鹏" w:date="2026-06-26T16:59:36Z"/>
                <w:rFonts w:hAnsi="宋体" w:cs="Times New Roman"/>
                <w:color w:val="000000" w:themeColor="text1"/>
                <w:sz w:val="24"/>
                <w:szCs w:val="24"/>
                <w14:textFill>
                  <w14:solidFill>
                    <w14:schemeClr w14:val="tx1"/>
                  </w14:solidFill>
                </w14:textFill>
              </w:rPr>
            </w:pPr>
          </w:p>
        </w:tc>
      </w:tr>
      <w:tr w14:paraId="2FF5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del w:id="3388" w:author="宋大鹏" w:date="2026-06-26T16:59:36Z"/>
        </w:trPr>
        <w:tc>
          <w:tcPr>
            <w:tcW w:w="1582" w:type="dxa"/>
            <w:noWrap/>
            <w:vAlign w:val="center"/>
          </w:tcPr>
          <w:p w14:paraId="43508EBA">
            <w:pPr>
              <w:pStyle w:val="13"/>
              <w:adjustRightInd w:val="0"/>
              <w:snapToGrid w:val="0"/>
              <w:spacing w:line="360" w:lineRule="auto"/>
              <w:jc w:val="center"/>
              <w:rPr>
                <w:del w:id="3389" w:author="宋大鹏" w:date="2026-06-26T16:59:36Z"/>
                <w:rFonts w:hAnsi="宋体" w:cs="Times New Roman"/>
                <w:color w:val="000000" w:themeColor="text1"/>
                <w:sz w:val="24"/>
                <w:szCs w:val="24"/>
                <w14:textFill>
                  <w14:solidFill>
                    <w14:schemeClr w14:val="tx1"/>
                  </w14:solidFill>
                </w14:textFill>
              </w:rPr>
            </w:pPr>
          </w:p>
        </w:tc>
        <w:tc>
          <w:tcPr>
            <w:tcW w:w="1149" w:type="dxa"/>
            <w:noWrap/>
            <w:vAlign w:val="center"/>
          </w:tcPr>
          <w:p w14:paraId="5D8CF2BE">
            <w:pPr>
              <w:pStyle w:val="13"/>
              <w:adjustRightInd w:val="0"/>
              <w:snapToGrid w:val="0"/>
              <w:spacing w:line="360" w:lineRule="auto"/>
              <w:jc w:val="center"/>
              <w:rPr>
                <w:del w:id="3390" w:author="宋大鹏" w:date="2026-06-26T16:59:36Z"/>
                <w:rFonts w:hAnsi="宋体" w:cs="Times New Roman"/>
                <w:color w:val="000000" w:themeColor="text1"/>
                <w:sz w:val="24"/>
                <w:szCs w:val="24"/>
                <w14:textFill>
                  <w14:solidFill>
                    <w14:schemeClr w14:val="tx1"/>
                  </w14:solidFill>
                </w14:textFill>
              </w:rPr>
            </w:pPr>
          </w:p>
        </w:tc>
        <w:tc>
          <w:tcPr>
            <w:tcW w:w="2107" w:type="dxa"/>
            <w:noWrap/>
            <w:vAlign w:val="center"/>
          </w:tcPr>
          <w:p w14:paraId="6EEFE3C0">
            <w:pPr>
              <w:pStyle w:val="13"/>
              <w:adjustRightInd w:val="0"/>
              <w:snapToGrid w:val="0"/>
              <w:spacing w:line="360" w:lineRule="auto"/>
              <w:jc w:val="center"/>
              <w:rPr>
                <w:del w:id="3391" w:author="宋大鹏" w:date="2026-06-26T16:59:36Z"/>
                <w:rFonts w:hAnsi="宋体" w:cs="Times New Roman"/>
                <w:color w:val="000000" w:themeColor="text1"/>
                <w:sz w:val="24"/>
                <w:szCs w:val="24"/>
                <w14:textFill>
                  <w14:solidFill>
                    <w14:schemeClr w14:val="tx1"/>
                  </w14:solidFill>
                </w14:textFill>
              </w:rPr>
            </w:pPr>
          </w:p>
        </w:tc>
        <w:tc>
          <w:tcPr>
            <w:tcW w:w="1252" w:type="dxa"/>
            <w:noWrap/>
            <w:vAlign w:val="center"/>
          </w:tcPr>
          <w:p w14:paraId="2B0C7446">
            <w:pPr>
              <w:pStyle w:val="13"/>
              <w:adjustRightInd w:val="0"/>
              <w:snapToGrid w:val="0"/>
              <w:spacing w:line="360" w:lineRule="auto"/>
              <w:jc w:val="center"/>
              <w:rPr>
                <w:del w:id="3392" w:author="宋大鹏" w:date="2026-06-26T16:59:36Z"/>
                <w:rFonts w:hAnsi="宋体" w:cs="Times New Roman"/>
                <w:color w:val="000000" w:themeColor="text1"/>
                <w:sz w:val="24"/>
                <w:szCs w:val="24"/>
                <w14:textFill>
                  <w14:solidFill>
                    <w14:schemeClr w14:val="tx1"/>
                  </w14:solidFill>
                </w14:textFill>
              </w:rPr>
            </w:pPr>
          </w:p>
        </w:tc>
        <w:tc>
          <w:tcPr>
            <w:tcW w:w="1451" w:type="dxa"/>
            <w:noWrap/>
            <w:vAlign w:val="center"/>
          </w:tcPr>
          <w:p w14:paraId="4A9159BC">
            <w:pPr>
              <w:pStyle w:val="13"/>
              <w:adjustRightInd w:val="0"/>
              <w:snapToGrid w:val="0"/>
              <w:spacing w:line="360" w:lineRule="auto"/>
              <w:jc w:val="center"/>
              <w:rPr>
                <w:del w:id="3393" w:author="宋大鹏" w:date="2026-06-26T16:59:36Z"/>
                <w:rFonts w:hAnsi="宋体" w:cs="Times New Roman"/>
                <w:color w:val="000000" w:themeColor="text1"/>
                <w:sz w:val="24"/>
                <w:szCs w:val="24"/>
                <w14:textFill>
                  <w14:solidFill>
                    <w14:schemeClr w14:val="tx1"/>
                  </w14:solidFill>
                </w14:textFill>
              </w:rPr>
            </w:pPr>
          </w:p>
        </w:tc>
        <w:tc>
          <w:tcPr>
            <w:tcW w:w="1015" w:type="dxa"/>
            <w:noWrap/>
            <w:vAlign w:val="center"/>
          </w:tcPr>
          <w:p w14:paraId="5312124B">
            <w:pPr>
              <w:pStyle w:val="13"/>
              <w:adjustRightInd w:val="0"/>
              <w:snapToGrid w:val="0"/>
              <w:spacing w:line="360" w:lineRule="auto"/>
              <w:jc w:val="center"/>
              <w:rPr>
                <w:del w:id="3394" w:author="宋大鹏" w:date="2026-06-26T16:59:36Z"/>
                <w:rFonts w:hAnsi="宋体" w:cs="Times New Roman"/>
                <w:color w:val="000000" w:themeColor="text1"/>
                <w:sz w:val="24"/>
                <w:szCs w:val="24"/>
                <w14:textFill>
                  <w14:solidFill>
                    <w14:schemeClr w14:val="tx1"/>
                  </w14:solidFill>
                </w14:textFill>
              </w:rPr>
            </w:pPr>
          </w:p>
        </w:tc>
        <w:tc>
          <w:tcPr>
            <w:tcW w:w="979" w:type="dxa"/>
            <w:noWrap/>
            <w:vAlign w:val="center"/>
          </w:tcPr>
          <w:p w14:paraId="529434C3">
            <w:pPr>
              <w:pStyle w:val="13"/>
              <w:adjustRightInd w:val="0"/>
              <w:snapToGrid w:val="0"/>
              <w:spacing w:line="360" w:lineRule="auto"/>
              <w:jc w:val="center"/>
              <w:rPr>
                <w:del w:id="3395" w:author="宋大鹏" w:date="2026-06-26T16:59:36Z"/>
                <w:rFonts w:hAnsi="宋体" w:cs="Times New Roman"/>
                <w:color w:val="000000" w:themeColor="text1"/>
                <w:sz w:val="24"/>
                <w:szCs w:val="24"/>
                <w14:textFill>
                  <w14:solidFill>
                    <w14:schemeClr w14:val="tx1"/>
                  </w14:solidFill>
                </w14:textFill>
              </w:rPr>
            </w:pPr>
          </w:p>
        </w:tc>
      </w:tr>
    </w:tbl>
    <w:p w14:paraId="4B06D1BE">
      <w:pPr>
        <w:pStyle w:val="13"/>
        <w:adjustRightInd w:val="0"/>
        <w:snapToGrid w:val="0"/>
        <w:spacing w:line="360" w:lineRule="auto"/>
        <w:rPr>
          <w:del w:id="3396" w:author="宋大鹏" w:date="2026-06-26T16:59:36Z"/>
          <w:rFonts w:hAnsi="宋体" w:cs="Times New Roman"/>
          <w:color w:val="000000" w:themeColor="text1"/>
          <w:sz w:val="24"/>
          <w:szCs w:val="24"/>
          <w14:textFill>
            <w14:solidFill>
              <w14:schemeClr w14:val="tx1"/>
            </w14:solidFill>
          </w14:textFill>
        </w:rPr>
      </w:pPr>
    </w:p>
    <w:p w14:paraId="6AFB5DD3">
      <w:pPr>
        <w:pStyle w:val="13"/>
        <w:adjustRightInd w:val="0"/>
        <w:snapToGrid w:val="0"/>
        <w:spacing w:line="360" w:lineRule="auto"/>
        <w:jc w:val="center"/>
        <w:rPr>
          <w:del w:id="3397" w:author="宋大鹏" w:date="2026-06-26T16:59:36Z"/>
          <w:rFonts w:hAnsi="宋体" w:cs="Times New Roman"/>
          <w:color w:val="000000" w:themeColor="text1"/>
          <w:sz w:val="24"/>
          <w:szCs w:val="24"/>
          <w14:textFill>
            <w14:solidFill>
              <w14:schemeClr w14:val="tx1"/>
            </w14:solidFill>
          </w14:textFill>
        </w:rPr>
      </w:pPr>
      <w:del w:id="3398" w:author="宋大鹏" w:date="2026-06-26T16:59:36Z">
        <w:r>
          <w:rPr>
            <w:rFonts w:hAnsi="宋体" w:cs="Times New Roman"/>
            <w:color w:val="000000" w:themeColor="text1"/>
            <w:sz w:val="24"/>
            <w:szCs w:val="24"/>
            <w14:textFill>
              <w14:solidFill>
                <w14:schemeClr w14:val="tx1"/>
              </w14:solidFill>
            </w14:textFill>
          </w:rPr>
          <w:br w:type="page"/>
        </w:r>
      </w:del>
      <w:del w:id="3399" w:author="宋大鹏" w:date="2026-06-26T16:59:36Z">
        <w:r>
          <w:rPr>
            <w:rFonts w:hAnsi="宋体" w:cs="Times New Roman"/>
            <w:color w:val="000000" w:themeColor="text1"/>
            <w:sz w:val="24"/>
            <w:szCs w:val="24"/>
            <w14:textFill>
              <w14:solidFill>
                <w14:schemeClr w14:val="tx1"/>
              </w14:solidFill>
            </w14:textFill>
          </w:rPr>
          <w:delText>表</w:delText>
        </w:r>
      </w:del>
      <w:del w:id="3400" w:author="宋大鹏" w:date="2026-06-26T16:59:36Z">
        <w:r>
          <w:rPr>
            <w:rFonts w:hint="eastAsia" w:hAnsi="宋体" w:cs="Times New Roman"/>
            <w:color w:val="000000" w:themeColor="text1"/>
            <w:sz w:val="24"/>
            <w:szCs w:val="24"/>
            <w14:textFill>
              <w14:solidFill>
                <w14:schemeClr w14:val="tx1"/>
              </w14:solidFill>
            </w14:textFill>
          </w:rPr>
          <w:delText>5</w:delText>
        </w:r>
      </w:del>
      <w:del w:id="3401" w:author="宋大鹏" w:date="2026-06-26T16:59:36Z">
        <w:r>
          <w:rPr>
            <w:rFonts w:hAnsi="宋体" w:cs="Times New Roman"/>
            <w:color w:val="000000" w:themeColor="text1"/>
            <w:sz w:val="24"/>
            <w:szCs w:val="24"/>
            <w14:textFill>
              <w14:solidFill>
                <w14:schemeClr w14:val="tx1"/>
              </w14:solidFill>
            </w14:textFill>
          </w:rPr>
          <w:delText>.2   主要施工管理人员表</w:delText>
        </w:r>
      </w:del>
    </w:p>
    <w:p w14:paraId="27B47580">
      <w:pPr>
        <w:pStyle w:val="13"/>
        <w:adjustRightInd w:val="0"/>
        <w:snapToGrid w:val="0"/>
        <w:spacing w:line="360" w:lineRule="auto"/>
        <w:rPr>
          <w:del w:id="3402" w:author="宋大鹏" w:date="2026-06-26T16:59:36Z"/>
          <w:rFonts w:hAnsi="宋体" w:cs="Times New Roman"/>
          <w:color w:val="000000" w:themeColor="text1"/>
          <w:sz w:val="24"/>
          <w:szCs w:val="24"/>
          <w14:textFill>
            <w14:solidFill>
              <w14:schemeClr w14:val="tx1"/>
            </w14:solidFill>
          </w14:textFill>
        </w:rPr>
      </w:pPr>
    </w:p>
    <w:tbl>
      <w:tblPr>
        <w:tblStyle w:val="2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822"/>
        <w:gridCol w:w="822"/>
        <w:gridCol w:w="822"/>
        <w:gridCol w:w="4743"/>
      </w:tblGrid>
      <w:tr w14:paraId="4EC6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del w:id="3403" w:author="宋大鹏" w:date="2026-06-26T16:59:36Z"/>
        </w:trPr>
        <w:tc>
          <w:tcPr>
            <w:tcW w:w="1722" w:type="dxa"/>
            <w:noWrap/>
            <w:vAlign w:val="center"/>
          </w:tcPr>
          <w:p w14:paraId="5849A88B">
            <w:pPr>
              <w:pStyle w:val="13"/>
              <w:adjustRightInd w:val="0"/>
              <w:snapToGrid w:val="0"/>
              <w:spacing w:line="360" w:lineRule="auto"/>
              <w:jc w:val="center"/>
              <w:rPr>
                <w:del w:id="3404" w:author="宋大鹏" w:date="2026-06-26T16:59:36Z"/>
                <w:rFonts w:hAnsi="宋体" w:cs="Times New Roman"/>
                <w:color w:val="000000" w:themeColor="text1"/>
                <w:sz w:val="24"/>
                <w:szCs w:val="24"/>
                <w14:textFill>
                  <w14:solidFill>
                    <w14:schemeClr w14:val="tx1"/>
                  </w14:solidFill>
                </w14:textFill>
              </w:rPr>
            </w:pPr>
            <w:del w:id="3405" w:author="宋大鹏" w:date="2026-06-26T16:59:36Z">
              <w:r>
                <w:rPr>
                  <w:rFonts w:hAnsi="宋体" w:cs="Times New Roman"/>
                  <w:color w:val="000000" w:themeColor="text1"/>
                  <w:sz w:val="24"/>
                  <w:szCs w:val="24"/>
                  <w14:textFill>
                    <w14:solidFill>
                      <w14:schemeClr w14:val="tx1"/>
                    </w14:solidFill>
                  </w14:textFill>
                </w:rPr>
                <w:delText>名称</w:delText>
              </w:r>
            </w:del>
          </w:p>
        </w:tc>
        <w:tc>
          <w:tcPr>
            <w:tcW w:w="822" w:type="dxa"/>
            <w:noWrap/>
            <w:vAlign w:val="center"/>
          </w:tcPr>
          <w:p w14:paraId="0D0381FA">
            <w:pPr>
              <w:pStyle w:val="13"/>
              <w:adjustRightInd w:val="0"/>
              <w:snapToGrid w:val="0"/>
              <w:spacing w:line="360" w:lineRule="auto"/>
              <w:jc w:val="center"/>
              <w:rPr>
                <w:del w:id="3406" w:author="宋大鹏" w:date="2026-06-26T16:59:36Z"/>
                <w:rFonts w:hAnsi="宋体" w:cs="Times New Roman"/>
                <w:color w:val="000000" w:themeColor="text1"/>
                <w:sz w:val="24"/>
                <w:szCs w:val="24"/>
                <w14:textFill>
                  <w14:solidFill>
                    <w14:schemeClr w14:val="tx1"/>
                  </w14:solidFill>
                </w14:textFill>
              </w:rPr>
            </w:pPr>
            <w:del w:id="3407" w:author="宋大鹏" w:date="2026-06-26T16:59:36Z">
              <w:r>
                <w:rPr>
                  <w:rFonts w:hAnsi="宋体" w:cs="Times New Roman"/>
                  <w:color w:val="000000" w:themeColor="text1"/>
                  <w:sz w:val="24"/>
                  <w:szCs w:val="24"/>
                  <w14:textFill>
                    <w14:solidFill>
                      <w14:schemeClr w14:val="tx1"/>
                    </w14:solidFill>
                  </w14:textFill>
                </w:rPr>
                <w:delText>姓名</w:delText>
              </w:r>
            </w:del>
          </w:p>
        </w:tc>
        <w:tc>
          <w:tcPr>
            <w:tcW w:w="822" w:type="dxa"/>
            <w:noWrap/>
            <w:vAlign w:val="center"/>
          </w:tcPr>
          <w:p w14:paraId="77D8AF25">
            <w:pPr>
              <w:pStyle w:val="13"/>
              <w:adjustRightInd w:val="0"/>
              <w:snapToGrid w:val="0"/>
              <w:spacing w:line="360" w:lineRule="auto"/>
              <w:jc w:val="center"/>
              <w:rPr>
                <w:del w:id="3408" w:author="宋大鹏" w:date="2026-06-26T16:59:36Z"/>
                <w:rFonts w:hAnsi="宋体" w:cs="Times New Roman"/>
                <w:color w:val="000000" w:themeColor="text1"/>
                <w:sz w:val="24"/>
                <w:szCs w:val="24"/>
                <w14:textFill>
                  <w14:solidFill>
                    <w14:schemeClr w14:val="tx1"/>
                  </w14:solidFill>
                </w14:textFill>
              </w:rPr>
            </w:pPr>
            <w:del w:id="3409" w:author="宋大鹏" w:date="2026-06-26T16:59:36Z">
              <w:r>
                <w:rPr>
                  <w:rFonts w:hAnsi="宋体" w:cs="Times New Roman"/>
                  <w:color w:val="000000" w:themeColor="text1"/>
                  <w:sz w:val="24"/>
                  <w:szCs w:val="24"/>
                  <w14:textFill>
                    <w14:solidFill>
                      <w14:schemeClr w14:val="tx1"/>
                    </w14:solidFill>
                  </w14:textFill>
                </w:rPr>
                <w:delText>职务</w:delText>
              </w:r>
            </w:del>
          </w:p>
        </w:tc>
        <w:tc>
          <w:tcPr>
            <w:tcW w:w="822" w:type="dxa"/>
            <w:noWrap/>
            <w:vAlign w:val="center"/>
          </w:tcPr>
          <w:p w14:paraId="2CCCB824">
            <w:pPr>
              <w:pStyle w:val="13"/>
              <w:adjustRightInd w:val="0"/>
              <w:snapToGrid w:val="0"/>
              <w:spacing w:line="360" w:lineRule="auto"/>
              <w:jc w:val="center"/>
              <w:rPr>
                <w:del w:id="3410" w:author="宋大鹏" w:date="2026-06-26T16:59:36Z"/>
                <w:rFonts w:hAnsi="宋体" w:cs="Times New Roman"/>
                <w:color w:val="000000" w:themeColor="text1"/>
                <w:sz w:val="24"/>
                <w:szCs w:val="24"/>
                <w14:textFill>
                  <w14:solidFill>
                    <w14:schemeClr w14:val="tx1"/>
                  </w14:solidFill>
                </w14:textFill>
              </w:rPr>
            </w:pPr>
            <w:del w:id="3411" w:author="宋大鹏" w:date="2026-06-26T16:59:36Z">
              <w:r>
                <w:rPr>
                  <w:rFonts w:hAnsi="宋体" w:cs="Times New Roman"/>
                  <w:color w:val="000000" w:themeColor="text1"/>
                  <w:sz w:val="24"/>
                  <w:szCs w:val="24"/>
                  <w14:textFill>
                    <w14:solidFill>
                      <w14:schemeClr w14:val="tx1"/>
                    </w14:solidFill>
                  </w14:textFill>
                </w:rPr>
                <w:delText>职称</w:delText>
              </w:r>
            </w:del>
          </w:p>
        </w:tc>
        <w:tc>
          <w:tcPr>
            <w:tcW w:w="4743" w:type="dxa"/>
            <w:noWrap/>
            <w:vAlign w:val="center"/>
          </w:tcPr>
          <w:p w14:paraId="23FB0079">
            <w:pPr>
              <w:pStyle w:val="13"/>
              <w:adjustRightInd w:val="0"/>
              <w:snapToGrid w:val="0"/>
              <w:spacing w:line="360" w:lineRule="auto"/>
              <w:jc w:val="center"/>
              <w:rPr>
                <w:del w:id="3412" w:author="宋大鹏" w:date="2026-06-26T16:59:36Z"/>
                <w:rFonts w:hAnsi="宋体" w:cs="Times New Roman"/>
                <w:color w:val="000000" w:themeColor="text1"/>
                <w:sz w:val="24"/>
                <w:szCs w:val="24"/>
                <w14:textFill>
                  <w14:solidFill>
                    <w14:schemeClr w14:val="tx1"/>
                  </w14:solidFill>
                </w14:textFill>
              </w:rPr>
            </w:pPr>
            <w:del w:id="3413" w:author="宋大鹏" w:date="2026-06-26T16:59:36Z">
              <w:r>
                <w:rPr>
                  <w:rFonts w:hAnsi="宋体" w:cs="Times New Roman"/>
                  <w:color w:val="000000" w:themeColor="text1"/>
                  <w:sz w:val="24"/>
                  <w:szCs w:val="24"/>
                  <w14:textFill>
                    <w14:solidFill>
                      <w14:schemeClr w14:val="tx1"/>
                    </w14:solidFill>
                  </w14:textFill>
                </w:rPr>
                <w:delText>主要资历、经验及承担过的项目</w:delText>
              </w:r>
            </w:del>
          </w:p>
        </w:tc>
      </w:tr>
      <w:tr w14:paraId="5650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7" w:hRule="atLeast"/>
          <w:del w:id="3414" w:author="宋大鹏" w:date="2026-06-26T16:59:36Z"/>
        </w:trPr>
        <w:tc>
          <w:tcPr>
            <w:tcW w:w="1722" w:type="dxa"/>
            <w:noWrap/>
          </w:tcPr>
          <w:p w14:paraId="4CA83B5D">
            <w:pPr>
              <w:pStyle w:val="13"/>
              <w:adjustRightInd w:val="0"/>
              <w:snapToGrid w:val="0"/>
              <w:spacing w:line="360" w:lineRule="auto"/>
              <w:rPr>
                <w:del w:id="3415" w:author="宋大鹏" w:date="2026-06-26T16:59:36Z"/>
                <w:rFonts w:hAnsi="宋体" w:cs="Times New Roman"/>
                <w:color w:val="000000" w:themeColor="text1"/>
                <w:sz w:val="24"/>
                <w:szCs w:val="24"/>
                <w14:textFill>
                  <w14:solidFill>
                    <w14:schemeClr w14:val="tx1"/>
                  </w14:solidFill>
                </w14:textFill>
              </w:rPr>
            </w:pPr>
            <w:del w:id="3416" w:author="宋大鹏" w:date="2026-06-26T16:59:36Z">
              <w:r>
                <w:rPr>
                  <w:rFonts w:hAnsi="宋体" w:cs="Times New Roman"/>
                  <w:color w:val="000000" w:themeColor="text1"/>
                  <w:sz w:val="24"/>
                  <w:szCs w:val="24"/>
                  <w14:textFill>
                    <w14:solidFill>
                      <w14:schemeClr w14:val="tx1"/>
                    </w14:solidFill>
                  </w14:textFill>
                </w:rPr>
                <w:delText>一、总部</w:delText>
              </w:r>
            </w:del>
          </w:p>
          <w:p w14:paraId="62E2FE8C">
            <w:pPr>
              <w:pStyle w:val="13"/>
              <w:adjustRightInd w:val="0"/>
              <w:snapToGrid w:val="0"/>
              <w:spacing w:line="360" w:lineRule="auto"/>
              <w:rPr>
                <w:del w:id="3417" w:author="宋大鹏" w:date="2026-06-26T16:59:36Z"/>
                <w:rFonts w:hAnsi="宋体" w:cs="Times New Roman"/>
                <w:color w:val="000000" w:themeColor="text1"/>
                <w:sz w:val="24"/>
                <w:szCs w:val="24"/>
                <w14:textFill>
                  <w14:solidFill>
                    <w14:schemeClr w14:val="tx1"/>
                  </w14:solidFill>
                </w14:textFill>
              </w:rPr>
            </w:pPr>
            <w:del w:id="3418" w:author="宋大鹏" w:date="2026-06-26T16:59:36Z">
              <w:r>
                <w:rPr>
                  <w:rFonts w:hAnsi="宋体" w:cs="Times New Roman"/>
                  <w:color w:val="000000" w:themeColor="text1"/>
                  <w:sz w:val="24"/>
                  <w:szCs w:val="24"/>
                  <w14:textFill>
                    <w14:solidFill>
                      <w14:schemeClr w14:val="tx1"/>
                    </w14:solidFill>
                  </w14:textFill>
                </w:rPr>
                <w:delText xml:space="preserve">  1.项目主管</w:delText>
              </w:r>
            </w:del>
          </w:p>
          <w:p w14:paraId="4E1AB649">
            <w:pPr>
              <w:pStyle w:val="13"/>
              <w:adjustRightInd w:val="0"/>
              <w:snapToGrid w:val="0"/>
              <w:spacing w:line="360" w:lineRule="auto"/>
              <w:rPr>
                <w:del w:id="3419" w:author="宋大鹏" w:date="2026-06-26T16:59:36Z"/>
                <w:rFonts w:hAnsi="宋体" w:cs="Times New Roman"/>
                <w:color w:val="000000" w:themeColor="text1"/>
                <w:sz w:val="24"/>
                <w:szCs w:val="24"/>
                <w14:textFill>
                  <w14:solidFill>
                    <w14:schemeClr w14:val="tx1"/>
                  </w14:solidFill>
                </w14:textFill>
              </w:rPr>
            </w:pPr>
            <w:del w:id="3420" w:author="宋大鹏" w:date="2026-06-26T16:59:36Z">
              <w:r>
                <w:rPr>
                  <w:rFonts w:hAnsi="宋体" w:cs="Times New Roman"/>
                  <w:color w:val="000000" w:themeColor="text1"/>
                  <w:sz w:val="24"/>
                  <w:szCs w:val="24"/>
                  <w14:textFill>
                    <w14:solidFill>
                      <w14:schemeClr w14:val="tx1"/>
                    </w14:solidFill>
                  </w14:textFill>
                </w:rPr>
                <w:delText xml:space="preserve">  2.其他人员</w:delText>
              </w:r>
            </w:del>
          </w:p>
          <w:p w14:paraId="48E2059E">
            <w:pPr>
              <w:pStyle w:val="13"/>
              <w:adjustRightInd w:val="0"/>
              <w:snapToGrid w:val="0"/>
              <w:spacing w:line="360" w:lineRule="auto"/>
              <w:ind w:firstLine="630"/>
              <w:rPr>
                <w:del w:id="3421" w:author="宋大鹏" w:date="2026-06-26T16:59:36Z"/>
                <w:rFonts w:hAnsi="宋体" w:cs="Times New Roman"/>
                <w:color w:val="000000" w:themeColor="text1"/>
                <w:sz w:val="24"/>
                <w:szCs w:val="24"/>
                <w14:textFill>
                  <w14:solidFill>
                    <w14:schemeClr w14:val="tx1"/>
                  </w14:solidFill>
                </w14:textFill>
              </w:rPr>
            </w:pPr>
            <w:del w:id="3422" w:author="宋大鹏" w:date="2026-06-26T16:59:36Z">
              <w:r>
                <w:rPr>
                  <w:rFonts w:hAnsi="宋体" w:cs="Times New Roman"/>
                  <w:color w:val="000000" w:themeColor="text1"/>
                  <w:sz w:val="24"/>
                  <w:szCs w:val="24"/>
                  <w14:textFill>
                    <w14:solidFill>
                      <w14:schemeClr w14:val="tx1"/>
                    </w14:solidFill>
                  </w14:textFill>
                </w:rPr>
                <w:delText>…</w:delText>
              </w:r>
            </w:del>
          </w:p>
          <w:p w14:paraId="1898F8E0">
            <w:pPr>
              <w:pStyle w:val="13"/>
              <w:adjustRightInd w:val="0"/>
              <w:snapToGrid w:val="0"/>
              <w:spacing w:line="360" w:lineRule="auto"/>
              <w:rPr>
                <w:del w:id="3423" w:author="宋大鹏" w:date="2026-06-26T16:59:36Z"/>
                <w:rFonts w:hAnsi="宋体" w:cs="Times New Roman"/>
                <w:color w:val="000000" w:themeColor="text1"/>
                <w:sz w:val="24"/>
                <w:szCs w:val="24"/>
                <w14:textFill>
                  <w14:solidFill>
                    <w14:schemeClr w14:val="tx1"/>
                  </w14:solidFill>
                </w14:textFill>
              </w:rPr>
            </w:pPr>
            <w:del w:id="3424" w:author="宋大鹏" w:date="2026-06-26T16:59:36Z">
              <w:r>
                <w:rPr>
                  <w:rFonts w:hAnsi="宋体" w:cs="Times New Roman"/>
                  <w:color w:val="000000" w:themeColor="text1"/>
                  <w:sz w:val="24"/>
                  <w:szCs w:val="24"/>
                  <w14:textFill>
                    <w14:solidFill>
                      <w14:schemeClr w14:val="tx1"/>
                    </w14:solidFill>
                  </w14:textFill>
                </w:rPr>
                <w:delText>二、现场</w:delText>
              </w:r>
            </w:del>
          </w:p>
          <w:p w14:paraId="35648299">
            <w:pPr>
              <w:pStyle w:val="13"/>
              <w:adjustRightInd w:val="0"/>
              <w:snapToGrid w:val="0"/>
              <w:spacing w:line="360" w:lineRule="auto"/>
              <w:rPr>
                <w:del w:id="3425" w:author="宋大鹏" w:date="2026-06-26T16:59:36Z"/>
                <w:rFonts w:hAnsi="宋体" w:cs="Times New Roman"/>
                <w:color w:val="000000" w:themeColor="text1"/>
                <w:sz w:val="24"/>
                <w:szCs w:val="24"/>
                <w14:textFill>
                  <w14:solidFill>
                    <w14:schemeClr w14:val="tx1"/>
                  </w14:solidFill>
                </w14:textFill>
              </w:rPr>
            </w:pPr>
            <w:del w:id="3426" w:author="宋大鹏" w:date="2026-06-26T16:59:36Z">
              <w:r>
                <w:rPr>
                  <w:rFonts w:hAnsi="宋体" w:cs="Times New Roman"/>
                  <w:color w:val="000000" w:themeColor="text1"/>
                  <w:sz w:val="24"/>
                  <w:szCs w:val="24"/>
                  <w14:textFill>
                    <w14:solidFill>
                      <w14:schemeClr w14:val="tx1"/>
                    </w14:solidFill>
                  </w14:textFill>
                </w:rPr>
                <w:delText xml:space="preserve">  1. 注册建造师</w:delText>
              </w:r>
            </w:del>
          </w:p>
          <w:p w14:paraId="6BAEAD32">
            <w:pPr>
              <w:pStyle w:val="13"/>
              <w:adjustRightInd w:val="0"/>
              <w:snapToGrid w:val="0"/>
              <w:spacing w:line="360" w:lineRule="auto"/>
              <w:rPr>
                <w:del w:id="3427" w:author="宋大鹏" w:date="2026-06-26T16:59:36Z"/>
                <w:rFonts w:hAnsi="宋体" w:cs="Times New Roman"/>
                <w:color w:val="000000" w:themeColor="text1"/>
                <w:sz w:val="24"/>
                <w:szCs w:val="24"/>
                <w14:textFill>
                  <w14:solidFill>
                    <w14:schemeClr w14:val="tx1"/>
                  </w14:solidFill>
                </w14:textFill>
              </w:rPr>
            </w:pPr>
            <w:del w:id="3428" w:author="宋大鹏" w:date="2026-06-26T16:59:36Z">
              <w:r>
                <w:rPr>
                  <w:rFonts w:hAnsi="宋体" w:cs="Times New Roman"/>
                  <w:color w:val="000000" w:themeColor="text1"/>
                  <w:sz w:val="24"/>
                  <w:szCs w:val="24"/>
                  <w14:textFill>
                    <w14:solidFill>
                      <w14:schemeClr w14:val="tx1"/>
                    </w14:solidFill>
                  </w14:textFill>
                </w:rPr>
                <w:delText xml:space="preserve">  2.工程师</w:delText>
              </w:r>
            </w:del>
          </w:p>
          <w:p w14:paraId="1263355F">
            <w:pPr>
              <w:pStyle w:val="13"/>
              <w:adjustRightInd w:val="0"/>
              <w:snapToGrid w:val="0"/>
              <w:spacing w:line="360" w:lineRule="auto"/>
              <w:rPr>
                <w:del w:id="3429" w:author="宋大鹏" w:date="2026-06-26T16:59:36Z"/>
                <w:rFonts w:hAnsi="宋体" w:cs="Times New Roman"/>
                <w:color w:val="000000" w:themeColor="text1"/>
                <w:sz w:val="24"/>
                <w:szCs w:val="24"/>
                <w14:textFill>
                  <w14:solidFill>
                    <w14:schemeClr w14:val="tx1"/>
                  </w14:solidFill>
                </w14:textFill>
              </w:rPr>
            </w:pPr>
            <w:del w:id="3430" w:author="宋大鹏" w:date="2026-06-26T16:59:36Z">
              <w:r>
                <w:rPr>
                  <w:rFonts w:hAnsi="宋体" w:cs="Times New Roman"/>
                  <w:color w:val="000000" w:themeColor="text1"/>
                  <w:sz w:val="24"/>
                  <w:szCs w:val="24"/>
                  <w14:textFill>
                    <w14:solidFill>
                      <w14:schemeClr w14:val="tx1"/>
                    </w14:solidFill>
                  </w14:textFill>
                </w:rPr>
                <w:delText xml:space="preserve">  3.质量管理</w:delText>
              </w:r>
            </w:del>
          </w:p>
          <w:p w14:paraId="07552FD8">
            <w:pPr>
              <w:pStyle w:val="13"/>
              <w:adjustRightInd w:val="0"/>
              <w:snapToGrid w:val="0"/>
              <w:spacing w:line="360" w:lineRule="auto"/>
              <w:rPr>
                <w:del w:id="3431" w:author="宋大鹏" w:date="2026-06-26T16:59:36Z"/>
                <w:rFonts w:hAnsi="宋体" w:cs="Times New Roman"/>
                <w:color w:val="000000" w:themeColor="text1"/>
                <w:sz w:val="24"/>
                <w:szCs w:val="24"/>
                <w14:textFill>
                  <w14:solidFill>
                    <w14:schemeClr w14:val="tx1"/>
                  </w14:solidFill>
                </w14:textFill>
              </w:rPr>
            </w:pPr>
            <w:del w:id="3432" w:author="宋大鹏" w:date="2026-06-26T16:59:36Z">
              <w:r>
                <w:rPr>
                  <w:rFonts w:hAnsi="宋体" w:cs="Times New Roman"/>
                  <w:color w:val="000000" w:themeColor="text1"/>
                  <w:sz w:val="24"/>
                  <w:szCs w:val="24"/>
                  <w14:textFill>
                    <w14:solidFill>
                      <w14:schemeClr w14:val="tx1"/>
                    </w14:solidFill>
                  </w14:textFill>
                </w:rPr>
                <w:delText xml:space="preserve">  4.材料管理</w:delText>
              </w:r>
            </w:del>
          </w:p>
          <w:p w14:paraId="08DC52FD">
            <w:pPr>
              <w:pStyle w:val="13"/>
              <w:adjustRightInd w:val="0"/>
              <w:snapToGrid w:val="0"/>
              <w:spacing w:line="360" w:lineRule="auto"/>
              <w:rPr>
                <w:del w:id="3433" w:author="宋大鹏" w:date="2026-06-26T16:59:36Z"/>
                <w:rFonts w:hAnsi="宋体" w:cs="Times New Roman"/>
                <w:color w:val="000000" w:themeColor="text1"/>
                <w:sz w:val="24"/>
                <w:szCs w:val="24"/>
                <w14:textFill>
                  <w14:solidFill>
                    <w14:schemeClr w14:val="tx1"/>
                  </w14:solidFill>
                </w14:textFill>
              </w:rPr>
            </w:pPr>
            <w:del w:id="3434" w:author="宋大鹏" w:date="2026-06-26T16:59:36Z">
              <w:r>
                <w:rPr>
                  <w:rFonts w:hAnsi="宋体" w:cs="Times New Roman"/>
                  <w:color w:val="000000" w:themeColor="text1"/>
                  <w:sz w:val="24"/>
                  <w:szCs w:val="24"/>
                  <w14:textFill>
                    <w14:solidFill>
                      <w14:schemeClr w14:val="tx1"/>
                    </w14:solidFill>
                  </w14:textFill>
                </w:rPr>
                <w:delText xml:space="preserve">  5.计划管理</w:delText>
              </w:r>
            </w:del>
          </w:p>
          <w:p w14:paraId="7CE97B8D">
            <w:pPr>
              <w:pStyle w:val="13"/>
              <w:adjustRightInd w:val="0"/>
              <w:snapToGrid w:val="0"/>
              <w:spacing w:line="360" w:lineRule="auto"/>
              <w:ind w:firstLine="210"/>
              <w:rPr>
                <w:del w:id="3435" w:author="宋大鹏" w:date="2026-06-26T16:59:36Z"/>
                <w:rFonts w:hAnsi="宋体" w:cs="Times New Roman"/>
                <w:color w:val="000000" w:themeColor="text1"/>
                <w:sz w:val="24"/>
                <w:szCs w:val="24"/>
                <w14:textFill>
                  <w14:solidFill>
                    <w14:schemeClr w14:val="tx1"/>
                  </w14:solidFill>
                </w14:textFill>
              </w:rPr>
            </w:pPr>
            <w:del w:id="3436" w:author="宋大鹏" w:date="2026-06-26T16:59:36Z">
              <w:r>
                <w:rPr>
                  <w:rFonts w:hAnsi="宋体" w:cs="Times New Roman"/>
                  <w:color w:val="000000" w:themeColor="text1"/>
                  <w:sz w:val="24"/>
                  <w:szCs w:val="24"/>
                  <w14:textFill>
                    <w14:solidFill>
                      <w14:schemeClr w14:val="tx1"/>
                    </w14:solidFill>
                  </w14:textFill>
                </w:rPr>
                <w:delText>6.安全管理</w:delText>
              </w:r>
            </w:del>
          </w:p>
          <w:p w14:paraId="0694B4A5">
            <w:pPr>
              <w:pStyle w:val="13"/>
              <w:adjustRightInd w:val="0"/>
              <w:snapToGrid w:val="0"/>
              <w:spacing w:line="360" w:lineRule="auto"/>
              <w:ind w:firstLine="630"/>
              <w:rPr>
                <w:del w:id="3437" w:author="宋大鹏" w:date="2026-06-26T16:59:36Z"/>
                <w:rFonts w:hAnsi="宋体" w:cs="Times New Roman"/>
                <w:color w:val="000000" w:themeColor="text1"/>
                <w:sz w:val="24"/>
                <w:szCs w:val="24"/>
                <w14:textFill>
                  <w14:solidFill>
                    <w14:schemeClr w14:val="tx1"/>
                  </w14:solidFill>
                </w14:textFill>
              </w:rPr>
            </w:pPr>
            <w:del w:id="3438" w:author="宋大鹏" w:date="2026-06-26T16:59:36Z">
              <w:r>
                <w:rPr>
                  <w:rFonts w:hAnsi="宋体" w:cs="Times New Roman"/>
                  <w:color w:val="000000" w:themeColor="text1"/>
                  <w:sz w:val="24"/>
                  <w:szCs w:val="24"/>
                  <w14:textFill>
                    <w14:solidFill>
                      <w14:schemeClr w14:val="tx1"/>
                    </w14:solidFill>
                  </w14:textFill>
                </w:rPr>
                <w:delText>…</w:delText>
              </w:r>
            </w:del>
          </w:p>
        </w:tc>
        <w:tc>
          <w:tcPr>
            <w:tcW w:w="822" w:type="dxa"/>
            <w:noWrap/>
          </w:tcPr>
          <w:p w14:paraId="67829F60">
            <w:pPr>
              <w:pStyle w:val="13"/>
              <w:adjustRightInd w:val="0"/>
              <w:snapToGrid w:val="0"/>
              <w:spacing w:line="360" w:lineRule="auto"/>
              <w:rPr>
                <w:del w:id="3439" w:author="宋大鹏" w:date="2026-06-26T16:59:36Z"/>
                <w:rFonts w:hAnsi="宋体" w:cs="Times New Roman"/>
                <w:color w:val="000000" w:themeColor="text1"/>
                <w:sz w:val="24"/>
                <w:szCs w:val="24"/>
                <w14:textFill>
                  <w14:solidFill>
                    <w14:schemeClr w14:val="tx1"/>
                  </w14:solidFill>
                </w14:textFill>
              </w:rPr>
            </w:pPr>
          </w:p>
        </w:tc>
        <w:tc>
          <w:tcPr>
            <w:tcW w:w="822" w:type="dxa"/>
            <w:noWrap/>
          </w:tcPr>
          <w:p w14:paraId="19EAAFB3">
            <w:pPr>
              <w:pStyle w:val="13"/>
              <w:adjustRightInd w:val="0"/>
              <w:snapToGrid w:val="0"/>
              <w:spacing w:line="360" w:lineRule="auto"/>
              <w:rPr>
                <w:del w:id="3440" w:author="宋大鹏" w:date="2026-06-26T16:59:36Z"/>
                <w:rFonts w:hAnsi="宋体" w:cs="Times New Roman"/>
                <w:color w:val="000000" w:themeColor="text1"/>
                <w:sz w:val="24"/>
                <w:szCs w:val="24"/>
                <w14:textFill>
                  <w14:solidFill>
                    <w14:schemeClr w14:val="tx1"/>
                  </w14:solidFill>
                </w14:textFill>
              </w:rPr>
            </w:pPr>
          </w:p>
        </w:tc>
        <w:tc>
          <w:tcPr>
            <w:tcW w:w="822" w:type="dxa"/>
            <w:noWrap/>
          </w:tcPr>
          <w:p w14:paraId="4559E49F">
            <w:pPr>
              <w:pStyle w:val="13"/>
              <w:adjustRightInd w:val="0"/>
              <w:snapToGrid w:val="0"/>
              <w:spacing w:line="360" w:lineRule="auto"/>
              <w:rPr>
                <w:del w:id="3441" w:author="宋大鹏" w:date="2026-06-26T16:59:36Z"/>
                <w:rFonts w:hAnsi="宋体" w:cs="Times New Roman"/>
                <w:color w:val="000000" w:themeColor="text1"/>
                <w:sz w:val="24"/>
                <w:szCs w:val="24"/>
                <w14:textFill>
                  <w14:solidFill>
                    <w14:schemeClr w14:val="tx1"/>
                  </w14:solidFill>
                </w14:textFill>
              </w:rPr>
            </w:pPr>
          </w:p>
        </w:tc>
        <w:tc>
          <w:tcPr>
            <w:tcW w:w="4743" w:type="dxa"/>
            <w:noWrap/>
          </w:tcPr>
          <w:p w14:paraId="1A0F87E0">
            <w:pPr>
              <w:pStyle w:val="13"/>
              <w:adjustRightInd w:val="0"/>
              <w:snapToGrid w:val="0"/>
              <w:spacing w:line="360" w:lineRule="auto"/>
              <w:rPr>
                <w:del w:id="3442" w:author="宋大鹏" w:date="2026-06-26T16:59:36Z"/>
                <w:rFonts w:hAnsi="宋体" w:cs="Times New Roman"/>
                <w:color w:val="000000" w:themeColor="text1"/>
                <w:sz w:val="24"/>
                <w:szCs w:val="24"/>
                <w14:textFill>
                  <w14:solidFill>
                    <w14:schemeClr w14:val="tx1"/>
                  </w14:solidFill>
                </w14:textFill>
              </w:rPr>
            </w:pPr>
          </w:p>
        </w:tc>
      </w:tr>
    </w:tbl>
    <w:p w14:paraId="5F34E414">
      <w:pPr>
        <w:pStyle w:val="13"/>
        <w:adjustRightInd w:val="0"/>
        <w:snapToGrid w:val="0"/>
        <w:spacing w:line="360" w:lineRule="auto"/>
        <w:jc w:val="center"/>
        <w:rPr>
          <w:del w:id="3443" w:author="宋大鹏" w:date="2026-06-26T16:59:36Z"/>
          <w:rFonts w:hAnsi="宋体" w:cs="Times New Roman"/>
          <w:color w:val="000000" w:themeColor="text1"/>
          <w:sz w:val="24"/>
          <w:szCs w:val="24"/>
          <w14:textFill>
            <w14:solidFill>
              <w14:schemeClr w14:val="tx1"/>
            </w14:solidFill>
          </w14:textFill>
        </w:rPr>
      </w:pPr>
    </w:p>
    <w:p w14:paraId="743D44EF">
      <w:pPr>
        <w:pStyle w:val="13"/>
        <w:adjustRightInd w:val="0"/>
        <w:snapToGrid w:val="0"/>
        <w:spacing w:line="360" w:lineRule="auto"/>
        <w:jc w:val="center"/>
        <w:rPr>
          <w:del w:id="3444" w:author="宋大鹏" w:date="2026-06-26T16:59:36Z"/>
          <w:rFonts w:hAnsi="宋体" w:cs="Times New Roman"/>
          <w:color w:val="000000" w:themeColor="text1"/>
          <w:sz w:val="24"/>
          <w:szCs w:val="24"/>
          <w14:textFill>
            <w14:solidFill>
              <w14:schemeClr w14:val="tx1"/>
            </w14:solidFill>
          </w14:textFill>
        </w:rPr>
      </w:pPr>
      <w:del w:id="3445" w:author="宋大鹏" w:date="2026-06-26T16:59:36Z">
        <w:r>
          <w:rPr>
            <w:rFonts w:hAnsi="宋体" w:cs="Times New Roman"/>
            <w:color w:val="000000" w:themeColor="text1"/>
            <w:sz w:val="24"/>
            <w:szCs w:val="24"/>
            <w14:textFill>
              <w14:solidFill>
                <w14:schemeClr w14:val="tx1"/>
              </w14:solidFill>
            </w14:textFill>
          </w:rPr>
          <w:br w:type="page"/>
        </w:r>
      </w:del>
      <w:del w:id="3446" w:author="宋大鹏" w:date="2026-06-26T16:59:36Z">
        <w:r>
          <w:rPr>
            <w:rFonts w:hAnsi="宋体" w:cs="Times New Roman"/>
            <w:color w:val="000000" w:themeColor="text1"/>
            <w:sz w:val="24"/>
            <w:szCs w:val="24"/>
            <w14:textFill>
              <w14:solidFill>
                <w14:schemeClr w14:val="tx1"/>
              </w14:solidFill>
            </w14:textFill>
          </w:rPr>
          <w:delText>表</w:delText>
        </w:r>
      </w:del>
      <w:del w:id="3447" w:author="宋大鹏" w:date="2026-06-26T16:59:36Z">
        <w:r>
          <w:rPr>
            <w:rFonts w:hint="eastAsia" w:hAnsi="宋体" w:cs="Times New Roman"/>
            <w:color w:val="000000" w:themeColor="text1"/>
            <w:sz w:val="24"/>
            <w:szCs w:val="24"/>
            <w14:textFill>
              <w14:solidFill>
                <w14:schemeClr w14:val="tx1"/>
              </w14:solidFill>
            </w14:textFill>
          </w:rPr>
          <w:delText>5</w:delText>
        </w:r>
      </w:del>
      <w:del w:id="3448" w:author="宋大鹏" w:date="2026-06-26T16:59:36Z">
        <w:r>
          <w:rPr>
            <w:rFonts w:hAnsi="宋体" w:cs="Times New Roman"/>
            <w:color w:val="000000" w:themeColor="text1"/>
            <w:sz w:val="24"/>
            <w:szCs w:val="24"/>
            <w14:textFill>
              <w14:solidFill>
                <w14:schemeClr w14:val="tx1"/>
              </w14:solidFill>
            </w14:textFill>
          </w:rPr>
          <w:delText>.3   主要施工机械设备表</w:delText>
        </w:r>
      </w:del>
    </w:p>
    <w:p w14:paraId="2D0DB82D">
      <w:pPr>
        <w:pStyle w:val="13"/>
        <w:adjustRightInd w:val="0"/>
        <w:snapToGrid w:val="0"/>
        <w:spacing w:line="360" w:lineRule="auto"/>
        <w:rPr>
          <w:del w:id="3449" w:author="宋大鹏" w:date="2026-06-26T16:59:36Z"/>
          <w:rFonts w:hAnsi="宋体" w:cs="Times New Roman"/>
          <w:color w:val="000000" w:themeColor="text1"/>
          <w:sz w:val="24"/>
          <w:szCs w:val="24"/>
          <w14:textFill>
            <w14:solidFill>
              <w14:schemeClr w14:val="tx1"/>
            </w14:solidFill>
          </w14:textFill>
        </w:rPr>
      </w:pPr>
    </w:p>
    <w:tbl>
      <w:tblPr>
        <w:tblStyle w:val="2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62"/>
        <w:gridCol w:w="1009"/>
        <w:gridCol w:w="732"/>
        <w:gridCol w:w="1010"/>
        <w:gridCol w:w="1010"/>
        <w:gridCol w:w="1348"/>
        <w:gridCol w:w="1010"/>
        <w:gridCol w:w="753"/>
      </w:tblGrid>
      <w:tr w14:paraId="6C05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del w:id="3450" w:author="宋大鹏" w:date="2026-06-26T16:59:36Z"/>
        </w:trPr>
        <w:tc>
          <w:tcPr>
            <w:tcW w:w="732" w:type="dxa"/>
            <w:noWrap/>
          </w:tcPr>
          <w:p w14:paraId="7F331B83">
            <w:pPr>
              <w:pStyle w:val="13"/>
              <w:adjustRightInd w:val="0"/>
              <w:snapToGrid w:val="0"/>
              <w:spacing w:line="360" w:lineRule="auto"/>
              <w:jc w:val="center"/>
              <w:rPr>
                <w:del w:id="3451" w:author="宋大鹏" w:date="2026-06-26T16:59:36Z"/>
                <w:rFonts w:hAnsi="宋体" w:cs="Times New Roman"/>
                <w:color w:val="000000" w:themeColor="text1"/>
                <w:sz w:val="24"/>
                <w:szCs w:val="24"/>
                <w14:textFill>
                  <w14:solidFill>
                    <w14:schemeClr w14:val="tx1"/>
                  </w14:solidFill>
                </w14:textFill>
              </w:rPr>
            </w:pPr>
            <w:del w:id="3452" w:author="宋大鹏" w:date="2026-06-26T16:59:36Z">
              <w:r>
                <w:rPr>
                  <w:rFonts w:hAnsi="宋体" w:cs="Times New Roman"/>
                  <w:color w:val="000000" w:themeColor="text1"/>
                  <w:sz w:val="24"/>
                  <w:szCs w:val="24"/>
                  <w14:textFill>
                    <w14:solidFill>
                      <w14:schemeClr w14:val="tx1"/>
                    </w14:solidFill>
                  </w14:textFill>
                </w:rPr>
                <w:delText>序号</w:delText>
              </w:r>
            </w:del>
          </w:p>
        </w:tc>
        <w:tc>
          <w:tcPr>
            <w:tcW w:w="1562" w:type="dxa"/>
            <w:noWrap/>
          </w:tcPr>
          <w:p w14:paraId="2A72BBD9">
            <w:pPr>
              <w:pStyle w:val="13"/>
              <w:adjustRightInd w:val="0"/>
              <w:snapToGrid w:val="0"/>
              <w:spacing w:line="360" w:lineRule="auto"/>
              <w:jc w:val="center"/>
              <w:rPr>
                <w:del w:id="3453" w:author="宋大鹏" w:date="2026-06-26T16:59:36Z"/>
                <w:rFonts w:hAnsi="宋体" w:cs="Times New Roman"/>
                <w:color w:val="000000" w:themeColor="text1"/>
                <w:sz w:val="24"/>
                <w:szCs w:val="24"/>
                <w14:textFill>
                  <w14:solidFill>
                    <w14:schemeClr w14:val="tx1"/>
                  </w14:solidFill>
                </w14:textFill>
              </w:rPr>
            </w:pPr>
            <w:del w:id="3454" w:author="宋大鹏" w:date="2026-06-26T16:59:36Z">
              <w:r>
                <w:rPr>
                  <w:rFonts w:hAnsi="宋体" w:cs="Times New Roman"/>
                  <w:color w:val="000000" w:themeColor="text1"/>
                  <w:sz w:val="24"/>
                  <w:szCs w:val="24"/>
                  <w14:textFill>
                    <w14:solidFill>
                      <w14:schemeClr w14:val="tx1"/>
                    </w14:solidFill>
                  </w14:textFill>
                </w:rPr>
                <w:delText>机械或设备名称</w:delText>
              </w:r>
            </w:del>
          </w:p>
        </w:tc>
        <w:tc>
          <w:tcPr>
            <w:tcW w:w="1009" w:type="dxa"/>
            <w:noWrap/>
          </w:tcPr>
          <w:p w14:paraId="00D9C3F2">
            <w:pPr>
              <w:pStyle w:val="13"/>
              <w:adjustRightInd w:val="0"/>
              <w:snapToGrid w:val="0"/>
              <w:spacing w:line="360" w:lineRule="auto"/>
              <w:jc w:val="center"/>
              <w:rPr>
                <w:del w:id="3455" w:author="宋大鹏" w:date="2026-06-26T16:59:36Z"/>
                <w:rFonts w:hAnsi="宋体" w:cs="Times New Roman"/>
                <w:color w:val="000000" w:themeColor="text1"/>
                <w:sz w:val="24"/>
                <w:szCs w:val="24"/>
                <w14:textFill>
                  <w14:solidFill>
                    <w14:schemeClr w14:val="tx1"/>
                  </w14:solidFill>
                </w14:textFill>
              </w:rPr>
            </w:pPr>
            <w:del w:id="3456" w:author="宋大鹏" w:date="2026-06-26T16:59:36Z">
              <w:r>
                <w:rPr>
                  <w:rFonts w:hAnsi="宋体" w:cs="Times New Roman"/>
                  <w:color w:val="000000" w:themeColor="text1"/>
                  <w:sz w:val="24"/>
                  <w:szCs w:val="24"/>
                  <w14:textFill>
                    <w14:solidFill>
                      <w14:schemeClr w14:val="tx1"/>
                    </w14:solidFill>
                  </w14:textFill>
                </w:rPr>
                <w:delText>型号规格</w:delText>
              </w:r>
            </w:del>
          </w:p>
        </w:tc>
        <w:tc>
          <w:tcPr>
            <w:tcW w:w="732" w:type="dxa"/>
            <w:noWrap/>
          </w:tcPr>
          <w:p w14:paraId="0AE8F86A">
            <w:pPr>
              <w:pStyle w:val="13"/>
              <w:adjustRightInd w:val="0"/>
              <w:snapToGrid w:val="0"/>
              <w:spacing w:line="360" w:lineRule="auto"/>
              <w:jc w:val="center"/>
              <w:rPr>
                <w:del w:id="3457" w:author="宋大鹏" w:date="2026-06-26T16:59:36Z"/>
                <w:rFonts w:hAnsi="宋体" w:cs="Times New Roman"/>
                <w:color w:val="000000" w:themeColor="text1"/>
                <w:sz w:val="24"/>
                <w:szCs w:val="24"/>
                <w14:textFill>
                  <w14:solidFill>
                    <w14:schemeClr w14:val="tx1"/>
                  </w14:solidFill>
                </w14:textFill>
              </w:rPr>
            </w:pPr>
            <w:del w:id="3458" w:author="宋大鹏" w:date="2026-06-26T16:59:36Z">
              <w:r>
                <w:rPr>
                  <w:rFonts w:hAnsi="宋体" w:cs="Times New Roman"/>
                  <w:color w:val="000000" w:themeColor="text1"/>
                  <w:sz w:val="24"/>
                  <w:szCs w:val="24"/>
                  <w14:textFill>
                    <w14:solidFill>
                      <w14:schemeClr w14:val="tx1"/>
                    </w14:solidFill>
                  </w14:textFill>
                </w:rPr>
                <w:delText>数量</w:delText>
              </w:r>
            </w:del>
          </w:p>
        </w:tc>
        <w:tc>
          <w:tcPr>
            <w:tcW w:w="1010" w:type="dxa"/>
            <w:noWrap/>
          </w:tcPr>
          <w:p w14:paraId="322F92C3">
            <w:pPr>
              <w:pStyle w:val="13"/>
              <w:adjustRightInd w:val="0"/>
              <w:snapToGrid w:val="0"/>
              <w:spacing w:line="360" w:lineRule="auto"/>
              <w:jc w:val="center"/>
              <w:rPr>
                <w:del w:id="3459" w:author="宋大鹏" w:date="2026-06-26T16:59:36Z"/>
                <w:rFonts w:hAnsi="宋体" w:cs="Times New Roman"/>
                <w:color w:val="000000" w:themeColor="text1"/>
                <w:sz w:val="24"/>
                <w:szCs w:val="24"/>
                <w14:textFill>
                  <w14:solidFill>
                    <w14:schemeClr w14:val="tx1"/>
                  </w14:solidFill>
                </w14:textFill>
              </w:rPr>
            </w:pPr>
            <w:del w:id="3460" w:author="宋大鹏" w:date="2026-06-26T16:59:36Z">
              <w:r>
                <w:rPr>
                  <w:rFonts w:hAnsi="宋体" w:cs="Times New Roman"/>
                  <w:color w:val="000000" w:themeColor="text1"/>
                  <w:sz w:val="24"/>
                  <w:szCs w:val="24"/>
                  <w14:textFill>
                    <w14:solidFill>
                      <w14:schemeClr w14:val="tx1"/>
                    </w14:solidFill>
                  </w14:textFill>
                </w:rPr>
                <w:delText>国别产地</w:delText>
              </w:r>
            </w:del>
          </w:p>
        </w:tc>
        <w:tc>
          <w:tcPr>
            <w:tcW w:w="1010" w:type="dxa"/>
            <w:noWrap/>
          </w:tcPr>
          <w:p w14:paraId="2CBB5695">
            <w:pPr>
              <w:pStyle w:val="13"/>
              <w:adjustRightInd w:val="0"/>
              <w:snapToGrid w:val="0"/>
              <w:spacing w:line="360" w:lineRule="auto"/>
              <w:jc w:val="center"/>
              <w:rPr>
                <w:del w:id="3461" w:author="宋大鹏" w:date="2026-06-26T16:59:36Z"/>
                <w:rFonts w:hAnsi="宋体" w:cs="Times New Roman"/>
                <w:color w:val="000000" w:themeColor="text1"/>
                <w:sz w:val="24"/>
                <w:szCs w:val="24"/>
                <w14:textFill>
                  <w14:solidFill>
                    <w14:schemeClr w14:val="tx1"/>
                  </w14:solidFill>
                </w14:textFill>
              </w:rPr>
            </w:pPr>
            <w:del w:id="3462" w:author="宋大鹏" w:date="2026-06-26T16:59:36Z">
              <w:r>
                <w:rPr>
                  <w:rFonts w:hAnsi="宋体" w:cs="Times New Roman"/>
                  <w:color w:val="000000" w:themeColor="text1"/>
                  <w:sz w:val="24"/>
                  <w:szCs w:val="24"/>
                  <w14:textFill>
                    <w14:solidFill>
                      <w14:schemeClr w14:val="tx1"/>
                    </w14:solidFill>
                  </w14:textFill>
                </w:rPr>
                <w:delText>制造年份</w:delText>
              </w:r>
            </w:del>
          </w:p>
        </w:tc>
        <w:tc>
          <w:tcPr>
            <w:tcW w:w="1348" w:type="dxa"/>
            <w:noWrap/>
          </w:tcPr>
          <w:p w14:paraId="527F1663">
            <w:pPr>
              <w:pStyle w:val="13"/>
              <w:adjustRightInd w:val="0"/>
              <w:snapToGrid w:val="0"/>
              <w:spacing w:line="360" w:lineRule="auto"/>
              <w:jc w:val="center"/>
              <w:rPr>
                <w:del w:id="3463" w:author="宋大鹏" w:date="2026-06-26T16:59:36Z"/>
                <w:rFonts w:hAnsi="宋体" w:cs="Times New Roman"/>
                <w:color w:val="000000" w:themeColor="text1"/>
                <w:sz w:val="24"/>
                <w:szCs w:val="24"/>
                <w14:textFill>
                  <w14:solidFill>
                    <w14:schemeClr w14:val="tx1"/>
                  </w14:solidFill>
                </w14:textFill>
              </w:rPr>
            </w:pPr>
            <w:del w:id="3464" w:author="宋大鹏" w:date="2026-06-26T16:59:36Z">
              <w:r>
                <w:rPr>
                  <w:rFonts w:hAnsi="宋体" w:cs="Times New Roman"/>
                  <w:color w:val="000000" w:themeColor="text1"/>
                  <w:sz w:val="24"/>
                  <w:szCs w:val="24"/>
                  <w14:textFill>
                    <w14:solidFill>
                      <w14:schemeClr w14:val="tx1"/>
                    </w14:solidFill>
                  </w14:textFill>
                </w:rPr>
                <w:delText>额定功率kW</w:delText>
              </w:r>
            </w:del>
          </w:p>
        </w:tc>
        <w:tc>
          <w:tcPr>
            <w:tcW w:w="1010" w:type="dxa"/>
            <w:noWrap/>
          </w:tcPr>
          <w:p w14:paraId="34E45D1B">
            <w:pPr>
              <w:pStyle w:val="13"/>
              <w:adjustRightInd w:val="0"/>
              <w:snapToGrid w:val="0"/>
              <w:spacing w:line="360" w:lineRule="auto"/>
              <w:jc w:val="center"/>
              <w:rPr>
                <w:del w:id="3465" w:author="宋大鹏" w:date="2026-06-26T16:59:36Z"/>
                <w:rFonts w:hAnsi="宋体" w:cs="Times New Roman"/>
                <w:color w:val="000000" w:themeColor="text1"/>
                <w:sz w:val="24"/>
                <w:szCs w:val="24"/>
                <w14:textFill>
                  <w14:solidFill>
                    <w14:schemeClr w14:val="tx1"/>
                  </w14:solidFill>
                </w14:textFill>
              </w:rPr>
            </w:pPr>
            <w:del w:id="3466" w:author="宋大鹏" w:date="2026-06-26T16:59:36Z">
              <w:r>
                <w:rPr>
                  <w:rFonts w:hAnsi="宋体" w:cs="Times New Roman"/>
                  <w:color w:val="000000" w:themeColor="text1"/>
                  <w:sz w:val="24"/>
                  <w:szCs w:val="24"/>
                  <w14:textFill>
                    <w14:solidFill>
                      <w14:schemeClr w14:val="tx1"/>
                    </w14:solidFill>
                  </w14:textFill>
                </w:rPr>
                <w:delText>生产能力</w:delText>
              </w:r>
            </w:del>
          </w:p>
        </w:tc>
        <w:tc>
          <w:tcPr>
            <w:tcW w:w="753" w:type="dxa"/>
            <w:noWrap/>
          </w:tcPr>
          <w:p w14:paraId="66BD3BE9">
            <w:pPr>
              <w:pStyle w:val="13"/>
              <w:adjustRightInd w:val="0"/>
              <w:snapToGrid w:val="0"/>
              <w:spacing w:line="360" w:lineRule="auto"/>
              <w:jc w:val="center"/>
              <w:rPr>
                <w:del w:id="3467" w:author="宋大鹏" w:date="2026-06-26T16:59:36Z"/>
                <w:rFonts w:hAnsi="宋体" w:cs="Times New Roman"/>
                <w:color w:val="000000" w:themeColor="text1"/>
                <w:sz w:val="24"/>
                <w:szCs w:val="24"/>
                <w14:textFill>
                  <w14:solidFill>
                    <w14:schemeClr w14:val="tx1"/>
                  </w14:solidFill>
                </w14:textFill>
              </w:rPr>
            </w:pPr>
            <w:del w:id="3468" w:author="宋大鹏" w:date="2026-06-26T16:59:36Z">
              <w:r>
                <w:rPr>
                  <w:rFonts w:hAnsi="宋体" w:cs="Times New Roman"/>
                  <w:color w:val="000000" w:themeColor="text1"/>
                  <w:sz w:val="24"/>
                  <w:szCs w:val="24"/>
                  <w14:textFill>
                    <w14:solidFill>
                      <w14:schemeClr w14:val="tx1"/>
                    </w14:solidFill>
                  </w14:textFill>
                </w:rPr>
                <w:delText>备注</w:delText>
              </w:r>
            </w:del>
          </w:p>
        </w:tc>
      </w:tr>
      <w:tr w14:paraId="7C0F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del w:id="3469" w:author="宋大鹏" w:date="2026-06-26T16:59:36Z"/>
        </w:trPr>
        <w:tc>
          <w:tcPr>
            <w:tcW w:w="732" w:type="dxa"/>
            <w:noWrap/>
          </w:tcPr>
          <w:p w14:paraId="355F25A8">
            <w:pPr>
              <w:pStyle w:val="13"/>
              <w:adjustRightInd w:val="0"/>
              <w:snapToGrid w:val="0"/>
              <w:spacing w:line="360" w:lineRule="auto"/>
              <w:rPr>
                <w:del w:id="347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6AD5CF34">
            <w:pPr>
              <w:pStyle w:val="13"/>
              <w:adjustRightInd w:val="0"/>
              <w:snapToGrid w:val="0"/>
              <w:spacing w:line="360" w:lineRule="auto"/>
              <w:rPr>
                <w:del w:id="347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70BDCA45">
            <w:pPr>
              <w:pStyle w:val="13"/>
              <w:adjustRightInd w:val="0"/>
              <w:snapToGrid w:val="0"/>
              <w:spacing w:line="360" w:lineRule="auto"/>
              <w:rPr>
                <w:del w:id="347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048535AB">
            <w:pPr>
              <w:pStyle w:val="13"/>
              <w:adjustRightInd w:val="0"/>
              <w:snapToGrid w:val="0"/>
              <w:spacing w:line="360" w:lineRule="auto"/>
              <w:rPr>
                <w:del w:id="347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27F41C3F">
            <w:pPr>
              <w:pStyle w:val="13"/>
              <w:adjustRightInd w:val="0"/>
              <w:snapToGrid w:val="0"/>
              <w:spacing w:line="360" w:lineRule="auto"/>
              <w:rPr>
                <w:del w:id="347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62E5A481">
            <w:pPr>
              <w:pStyle w:val="13"/>
              <w:adjustRightInd w:val="0"/>
              <w:snapToGrid w:val="0"/>
              <w:spacing w:line="360" w:lineRule="auto"/>
              <w:rPr>
                <w:del w:id="347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15B9343D">
            <w:pPr>
              <w:pStyle w:val="13"/>
              <w:adjustRightInd w:val="0"/>
              <w:snapToGrid w:val="0"/>
              <w:spacing w:line="360" w:lineRule="auto"/>
              <w:rPr>
                <w:del w:id="347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47D3EBF3">
            <w:pPr>
              <w:pStyle w:val="13"/>
              <w:adjustRightInd w:val="0"/>
              <w:snapToGrid w:val="0"/>
              <w:spacing w:line="360" w:lineRule="auto"/>
              <w:rPr>
                <w:del w:id="347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44073CDC">
            <w:pPr>
              <w:pStyle w:val="13"/>
              <w:adjustRightInd w:val="0"/>
              <w:snapToGrid w:val="0"/>
              <w:spacing w:line="360" w:lineRule="auto"/>
              <w:rPr>
                <w:del w:id="3478" w:author="宋大鹏" w:date="2026-06-26T16:59:36Z"/>
                <w:rFonts w:hAnsi="宋体" w:cs="Times New Roman"/>
                <w:color w:val="000000" w:themeColor="text1"/>
                <w:sz w:val="24"/>
                <w:szCs w:val="24"/>
                <w14:textFill>
                  <w14:solidFill>
                    <w14:schemeClr w14:val="tx1"/>
                  </w14:solidFill>
                </w14:textFill>
              </w:rPr>
            </w:pPr>
          </w:p>
        </w:tc>
      </w:tr>
      <w:tr w14:paraId="1794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del w:id="3479" w:author="宋大鹏" w:date="2026-06-26T16:59:36Z"/>
        </w:trPr>
        <w:tc>
          <w:tcPr>
            <w:tcW w:w="732" w:type="dxa"/>
            <w:noWrap/>
          </w:tcPr>
          <w:p w14:paraId="5998F841">
            <w:pPr>
              <w:pStyle w:val="13"/>
              <w:adjustRightInd w:val="0"/>
              <w:snapToGrid w:val="0"/>
              <w:spacing w:line="360" w:lineRule="auto"/>
              <w:rPr>
                <w:del w:id="348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4260D272">
            <w:pPr>
              <w:pStyle w:val="13"/>
              <w:adjustRightInd w:val="0"/>
              <w:snapToGrid w:val="0"/>
              <w:spacing w:line="360" w:lineRule="auto"/>
              <w:rPr>
                <w:del w:id="348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1CF40B91">
            <w:pPr>
              <w:pStyle w:val="13"/>
              <w:adjustRightInd w:val="0"/>
              <w:snapToGrid w:val="0"/>
              <w:spacing w:line="360" w:lineRule="auto"/>
              <w:rPr>
                <w:del w:id="348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2A274EB9">
            <w:pPr>
              <w:pStyle w:val="13"/>
              <w:adjustRightInd w:val="0"/>
              <w:snapToGrid w:val="0"/>
              <w:spacing w:line="360" w:lineRule="auto"/>
              <w:rPr>
                <w:del w:id="348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6F83207C">
            <w:pPr>
              <w:pStyle w:val="13"/>
              <w:adjustRightInd w:val="0"/>
              <w:snapToGrid w:val="0"/>
              <w:spacing w:line="360" w:lineRule="auto"/>
              <w:rPr>
                <w:del w:id="348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56ED1A02">
            <w:pPr>
              <w:pStyle w:val="13"/>
              <w:adjustRightInd w:val="0"/>
              <w:snapToGrid w:val="0"/>
              <w:spacing w:line="360" w:lineRule="auto"/>
              <w:rPr>
                <w:del w:id="348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17A26659">
            <w:pPr>
              <w:pStyle w:val="13"/>
              <w:adjustRightInd w:val="0"/>
              <w:snapToGrid w:val="0"/>
              <w:spacing w:line="360" w:lineRule="auto"/>
              <w:rPr>
                <w:del w:id="348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46C6387E">
            <w:pPr>
              <w:pStyle w:val="13"/>
              <w:adjustRightInd w:val="0"/>
              <w:snapToGrid w:val="0"/>
              <w:spacing w:line="360" w:lineRule="auto"/>
              <w:rPr>
                <w:del w:id="348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4C043F2B">
            <w:pPr>
              <w:pStyle w:val="13"/>
              <w:adjustRightInd w:val="0"/>
              <w:snapToGrid w:val="0"/>
              <w:spacing w:line="360" w:lineRule="auto"/>
              <w:rPr>
                <w:del w:id="3488" w:author="宋大鹏" w:date="2026-06-26T16:59:36Z"/>
                <w:rFonts w:hAnsi="宋体" w:cs="Times New Roman"/>
                <w:color w:val="000000" w:themeColor="text1"/>
                <w:sz w:val="24"/>
                <w:szCs w:val="24"/>
                <w14:textFill>
                  <w14:solidFill>
                    <w14:schemeClr w14:val="tx1"/>
                  </w14:solidFill>
                </w14:textFill>
              </w:rPr>
            </w:pPr>
          </w:p>
        </w:tc>
      </w:tr>
      <w:tr w14:paraId="253D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del w:id="3489" w:author="宋大鹏" w:date="2026-06-26T16:59:36Z"/>
        </w:trPr>
        <w:tc>
          <w:tcPr>
            <w:tcW w:w="732" w:type="dxa"/>
            <w:noWrap/>
          </w:tcPr>
          <w:p w14:paraId="51A0EB2D">
            <w:pPr>
              <w:pStyle w:val="13"/>
              <w:adjustRightInd w:val="0"/>
              <w:snapToGrid w:val="0"/>
              <w:spacing w:line="360" w:lineRule="auto"/>
              <w:rPr>
                <w:del w:id="349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0BA24B88">
            <w:pPr>
              <w:pStyle w:val="13"/>
              <w:adjustRightInd w:val="0"/>
              <w:snapToGrid w:val="0"/>
              <w:spacing w:line="360" w:lineRule="auto"/>
              <w:rPr>
                <w:del w:id="349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60DFB699">
            <w:pPr>
              <w:pStyle w:val="13"/>
              <w:adjustRightInd w:val="0"/>
              <w:snapToGrid w:val="0"/>
              <w:spacing w:line="360" w:lineRule="auto"/>
              <w:rPr>
                <w:del w:id="349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51A2EEB6">
            <w:pPr>
              <w:pStyle w:val="13"/>
              <w:adjustRightInd w:val="0"/>
              <w:snapToGrid w:val="0"/>
              <w:spacing w:line="360" w:lineRule="auto"/>
              <w:rPr>
                <w:del w:id="349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2DCA9868">
            <w:pPr>
              <w:pStyle w:val="13"/>
              <w:adjustRightInd w:val="0"/>
              <w:snapToGrid w:val="0"/>
              <w:spacing w:line="360" w:lineRule="auto"/>
              <w:rPr>
                <w:del w:id="349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47036D87">
            <w:pPr>
              <w:pStyle w:val="13"/>
              <w:adjustRightInd w:val="0"/>
              <w:snapToGrid w:val="0"/>
              <w:spacing w:line="360" w:lineRule="auto"/>
              <w:rPr>
                <w:del w:id="349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7BCE0E1F">
            <w:pPr>
              <w:pStyle w:val="13"/>
              <w:adjustRightInd w:val="0"/>
              <w:snapToGrid w:val="0"/>
              <w:spacing w:line="360" w:lineRule="auto"/>
              <w:rPr>
                <w:del w:id="349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2F61CEC5">
            <w:pPr>
              <w:pStyle w:val="13"/>
              <w:adjustRightInd w:val="0"/>
              <w:snapToGrid w:val="0"/>
              <w:spacing w:line="360" w:lineRule="auto"/>
              <w:rPr>
                <w:del w:id="349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5E6F1F9D">
            <w:pPr>
              <w:pStyle w:val="13"/>
              <w:adjustRightInd w:val="0"/>
              <w:snapToGrid w:val="0"/>
              <w:spacing w:line="360" w:lineRule="auto"/>
              <w:rPr>
                <w:del w:id="3498" w:author="宋大鹏" w:date="2026-06-26T16:59:36Z"/>
                <w:rFonts w:hAnsi="宋体" w:cs="Times New Roman"/>
                <w:color w:val="000000" w:themeColor="text1"/>
                <w:sz w:val="24"/>
                <w:szCs w:val="24"/>
                <w14:textFill>
                  <w14:solidFill>
                    <w14:schemeClr w14:val="tx1"/>
                  </w14:solidFill>
                </w14:textFill>
              </w:rPr>
            </w:pPr>
          </w:p>
        </w:tc>
      </w:tr>
      <w:tr w14:paraId="0F5B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del w:id="3499" w:author="宋大鹏" w:date="2026-06-26T16:59:36Z"/>
        </w:trPr>
        <w:tc>
          <w:tcPr>
            <w:tcW w:w="732" w:type="dxa"/>
            <w:noWrap/>
          </w:tcPr>
          <w:p w14:paraId="19685668">
            <w:pPr>
              <w:pStyle w:val="13"/>
              <w:adjustRightInd w:val="0"/>
              <w:snapToGrid w:val="0"/>
              <w:spacing w:line="360" w:lineRule="auto"/>
              <w:rPr>
                <w:del w:id="350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255A61B7">
            <w:pPr>
              <w:pStyle w:val="13"/>
              <w:adjustRightInd w:val="0"/>
              <w:snapToGrid w:val="0"/>
              <w:spacing w:line="360" w:lineRule="auto"/>
              <w:rPr>
                <w:del w:id="350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2C3A8AC2">
            <w:pPr>
              <w:pStyle w:val="13"/>
              <w:adjustRightInd w:val="0"/>
              <w:snapToGrid w:val="0"/>
              <w:spacing w:line="360" w:lineRule="auto"/>
              <w:rPr>
                <w:del w:id="350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7571B13F">
            <w:pPr>
              <w:pStyle w:val="13"/>
              <w:adjustRightInd w:val="0"/>
              <w:snapToGrid w:val="0"/>
              <w:spacing w:line="360" w:lineRule="auto"/>
              <w:rPr>
                <w:del w:id="350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67A8C84D">
            <w:pPr>
              <w:pStyle w:val="13"/>
              <w:adjustRightInd w:val="0"/>
              <w:snapToGrid w:val="0"/>
              <w:spacing w:line="360" w:lineRule="auto"/>
              <w:rPr>
                <w:del w:id="350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23D3080B">
            <w:pPr>
              <w:pStyle w:val="13"/>
              <w:adjustRightInd w:val="0"/>
              <w:snapToGrid w:val="0"/>
              <w:spacing w:line="360" w:lineRule="auto"/>
              <w:rPr>
                <w:del w:id="350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30815221">
            <w:pPr>
              <w:pStyle w:val="13"/>
              <w:adjustRightInd w:val="0"/>
              <w:snapToGrid w:val="0"/>
              <w:spacing w:line="360" w:lineRule="auto"/>
              <w:rPr>
                <w:del w:id="350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3D61BFC5">
            <w:pPr>
              <w:pStyle w:val="13"/>
              <w:adjustRightInd w:val="0"/>
              <w:snapToGrid w:val="0"/>
              <w:spacing w:line="360" w:lineRule="auto"/>
              <w:rPr>
                <w:del w:id="350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2C589A85">
            <w:pPr>
              <w:pStyle w:val="13"/>
              <w:adjustRightInd w:val="0"/>
              <w:snapToGrid w:val="0"/>
              <w:spacing w:line="360" w:lineRule="auto"/>
              <w:rPr>
                <w:del w:id="3508" w:author="宋大鹏" w:date="2026-06-26T16:59:36Z"/>
                <w:rFonts w:hAnsi="宋体" w:cs="Times New Roman"/>
                <w:color w:val="000000" w:themeColor="text1"/>
                <w:sz w:val="24"/>
                <w:szCs w:val="24"/>
                <w14:textFill>
                  <w14:solidFill>
                    <w14:schemeClr w14:val="tx1"/>
                  </w14:solidFill>
                </w14:textFill>
              </w:rPr>
            </w:pPr>
          </w:p>
        </w:tc>
      </w:tr>
      <w:tr w14:paraId="552C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del w:id="3509" w:author="宋大鹏" w:date="2026-06-26T16:59:36Z"/>
        </w:trPr>
        <w:tc>
          <w:tcPr>
            <w:tcW w:w="732" w:type="dxa"/>
            <w:noWrap/>
          </w:tcPr>
          <w:p w14:paraId="59DA63FE">
            <w:pPr>
              <w:pStyle w:val="13"/>
              <w:adjustRightInd w:val="0"/>
              <w:snapToGrid w:val="0"/>
              <w:spacing w:line="360" w:lineRule="auto"/>
              <w:rPr>
                <w:del w:id="351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0313101A">
            <w:pPr>
              <w:pStyle w:val="13"/>
              <w:adjustRightInd w:val="0"/>
              <w:snapToGrid w:val="0"/>
              <w:spacing w:line="360" w:lineRule="auto"/>
              <w:rPr>
                <w:del w:id="351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5A4258A7">
            <w:pPr>
              <w:pStyle w:val="13"/>
              <w:adjustRightInd w:val="0"/>
              <w:snapToGrid w:val="0"/>
              <w:spacing w:line="360" w:lineRule="auto"/>
              <w:rPr>
                <w:del w:id="351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496B4F19">
            <w:pPr>
              <w:pStyle w:val="13"/>
              <w:adjustRightInd w:val="0"/>
              <w:snapToGrid w:val="0"/>
              <w:spacing w:line="360" w:lineRule="auto"/>
              <w:rPr>
                <w:del w:id="351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28D229FD">
            <w:pPr>
              <w:pStyle w:val="13"/>
              <w:adjustRightInd w:val="0"/>
              <w:snapToGrid w:val="0"/>
              <w:spacing w:line="360" w:lineRule="auto"/>
              <w:rPr>
                <w:del w:id="351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46E8195C">
            <w:pPr>
              <w:pStyle w:val="13"/>
              <w:adjustRightInd w:val="0"/>
              <w:snapToGrid w:val="0"/>
              <w:spacing w:line="360" w:lineRule="auto"/>
              <w:rPr>
                <w:del w:id="351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218C97EC">
            <w:pPr>
              <w:pStyle w:val="13"/>
              <w:adjustRightInd w:val="0"/>
              <w:snapToGrid w:val="0"/>
              <w:spacing w:line="360" w:lineRule="auto"/>
              <w:rPr>
                <w:del w:id="351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731D05F1">
            <w:pPr>
              <w:pStyle w:val="13"/>
              <w:adjustRightInd w:val="0"/>
              <w:snapToGrid w:val="0"/>
              <w:spacing w:line="360" w:lineRule="auto"/>
              <w:rPr>
                <w:del w:id="351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4DB3D826">
            <w:pPr>
              <w:pStyle w:val="13"/>
              <w:adjustRightInd w:val="0"/>
              <w:snapToGrid w:val="0"/>
              <w:spacing w:line="360" w:lineRule="auto"/>
              <w:rPr>
                <w:del w:id="3518" w:author="宋大鹏" w:date="2026-06-26T16:59:36Z"/>
                <w:rFonts w:hAnsi="宋体" w:cs="Times New Roman"/>
                <w:color w:val="000000" w:themeColor="text1"/>
                <w:sz w:val="24"/>
                <w:szCs w:val="24"/>
                <w14:textFill>
                  <w14:solidFill>
                    <w14:schemeClr w14:val="tx1"/>
                  </w14:solidFill>
                </w14:textFill>
              </w:rPr>
            </w:pPr>
          </w:p>
        </w:tc>
      </w:tr>
      <w:tr w14:paraId="2431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del w:id="3519" w:author="宋大鹏" w:date="2026-06-26T16:59:36Z"/>
        </w:trPr>
        <w:tc>
          <w:tcPr>
            <w:tcW w:w="732" w:type="dxa"/>
            <w:noWrap/>
          </w:tcPr>
          <w:p w14:paraId="5033327A">
            <w:pPr>
              <w:pStyle w:val="13"/>
              <w:adjustRightInd w:val="0"/>
              <w:snapToGrid w:val="0"/>
              <w:spacing w:line="360" w:lineRule="auto"/>
              <w:rPr>
                <w:del w:id="352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2AAECDDA">
            <w:pPr>
              <w:pStyle w:val="13"/>
              <w:adjustRightInd w:val="0"/>
              <w:snapToGrid w:val="0"/>
              <w:spacing w:line="360" w:lineRule="auto"/>
              <w:rPr>
                <w:del w:id="352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5567AAD7">
            <w:pPr>
              <w:pStyle w:val="13"/>
              <w:adjustRightInd w:val="0"/>
              <w:snapToGrid w:val="0"/>
              <w:spacing w:line="360" w:lineRule="auto"/>
              <w:rPr>
                <w:del w:id="352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1993B78C">
            <w:pPr>
              <w:pStyle w:val="13"/>
              <w:adjustRightInd w:val="0"/>
              <w:snapToGrid w:val="0"/>
              <w:spacing w:line="360" w:lineRule="auto"/>
              <w:rPr>
                <w:del w:id="352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0851FB77">
            <w:pPr>
              <w:pStyle w:val="13"/>
              <w:adjustRightInd w:val="0"/>
              <w:snapToGrid w:val="0"/>
              <w:spacing w:line="360" w:lineRule="auto"/>
              <w:rPr>
                <w:del w:id="352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1FCC46A3">
            <w:pPr>
              <w:pStyle w:val="13"/>
              <w:adjustRightInd w:val="0"/>
              <w:snapToGrid w:val="0"/>
              <w:spacing w:line="360" w:lineRule="auto"/>
              <w:rPr>
                <w:del w:id="352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7D6818DA">
            <w:pPr>
              <w:pStyle w:val="13"/>
              <w:adjustRightInd w:val="0"/>
              <w:snapToGrid w:val="0"/>
              <w:spacing w:line="360" w:lineRule="auto"/>
              <w:rPr>
                <w:del w:id="352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4CB0AAEA">
            <w:pPr>
              <w:pStyle w:val="13"/>
              <w:adjustRightInd w:val="0"/>
              <w:snapToGrid w:val="0"/>
              <w:spacing w:line="360" w:lineRule="auto"/>
              <w:rPr>
                <w:del w:id="352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67FBB059">
            <w:pPr>
              <w:pStyle w:val="13"/>
              <w:adjustRightInd w:val="0"/>
              <w:snapToGrid w:val="0"/>
              <w:spacing w:line="360" w:lineRule="auto"/>
              <w:rPr>
                <w:del w:id="3528" w:author="宋大鹏" w:date="2026-06-26T16:59:36Z"/>
                <w:rFonts w:hAnsi="宋体" w:cs="Times New Roman"/>
                <w:color w:val="000000" w:themeColor="text1"/>
                <w:sz w:val="24"/>
                <w:szCs w:val="24"/>
                <w14:textFill>
                  <w14:solidFill>
                    <w14:schemeClr w14:val="tx1"/>
                  </w14:solidFill>
                </w14:textFill>
              </w:rPr>
            </w:pPr>
          </w:p>
        </w:tc>
      </w:tr>
      <w:tr w14:paraId="4236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del w:id="3529" w:author="宋大鹏" w:date="2026-06-26T16:59:36Z"/>
        </w:trPr>
        <w:tc>
          <w:tcPr>
            <w:tcW w:w="732" w:type="dxa"/>
            <w:noWrap/>
          </w:tcPr>
          <w:p w14:paraId="79A3A1C4">
            <w:pPr>
              <w:pStyle w:val="13"/>
              <w:adjustRightInd w:val="0"/>
              <w:snapToGrid w:val="0"/>
              <w:spacing w:line="360" w:lineRule="auto"/>
              <w:rPr>
                <w:del w:id="353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19FFDAA6">
            <w:pPr>
              <w:pStyle w:val="13"/>
              <w:adjustRightInd w:val="0"/>
              <w:snapToGrid w:val="0"/>
              <w:spacing w:line="360" w:lineRule="auto"/>
              <w:rPr>
                <w:del w:id="353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738DB9AA">
            <w:pPr>
              <w:pStyle w:val="13"/>
              <w:adjustRightInd w:val="0"/>
              <w:snapToGrid w:val="0"/>
              <w:spacing w:line="360" w:lineRule="auto"/>
              <w:rPr>
                <w:del w:id="353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6E122BA4">
            <w:pPr>
              <w:pStyle w:val="13"/>
              <w:adjustRightInd w:val="0"/>
              <w:snapToGrid w:val="0"/>
              <w:spacing w:line="360" w:lineRule="auto"/>
              <w:rPr>
                <w:del w:id="353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0A032970">
            <w:pPr>
              <w:pStyle w:val="13"/>
              <w:adjustRightInd w:val="0"/>
              <w:snapToGrid w:val="0"/>
              <w:spacing w:line="360" w:lineRule="auto"/>
              <w:rPr>
                <w:del w:id="353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656CA088">
            <w:pPr>
              <w:pStyle w:val="13"/>
              <w:adjustRightInd w:val="0"/>
              <w:snapToGrid w:val="0"/>
              <w:spacing w:line="360" w:lineRule="auto"/>
              <w:rPr>
                <w:del w:id="353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376A1247">
            <w:pPr>
              <w:pStyle w:val="13"/>
              <w:adjustRightInd w:val="0"/>
              <w:snapToGrid w:val="0"/>
              <w:spacing w:line="360" w:lineRule="auto"/>
              <w:rPr>
                <w:del w:id="353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571E311A">
            <w:pPr>
              <w:pStyle w:val="13"/>
              <w:adjustRightInd w:val="0"/>
              <w:snapToGrid w:val="0"/>
              <w:spacing w:line="360" w:lineRule="auto"/>
              <w:rPr>
                <w:del w:id="353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07B9FCB2">
            <w:pPr>
              <w:pStyle w:val="13"/>
              <w:adjustRightInd w:val="0"/>
              <w:snapToGrid w:val="0"/>
              <w:spacing w:line="360" w:lineRule="auto"/>
              <w:rPr>
                <w:del w:id="3538" w:author="宋大鹏" w:date="2026-06-26T16:59:36Z"/>
                <w:rFonts w:hAnsi="宋体" w:cs="Times New Roman"/>
                <w:color w:val="000000" w:themeColor="text1"/>
                <w:sz w:val="24"/>
                <w:szCs w:val="24"/>
                <w14:textFill>
                  <w14:solidFill>
                    <w14:schemeClr w14:val="tx1"/>
                  </w14:solidFill>
                </w14:textFill>
              </w:rPr>
            </w:pPr>
          </w:p>
        </w:tc>
      </w:tr>
      <w:tr w14:paraId="4C2B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del w:id="3539" w:author="宋大鹏" w:date="2026-06-26T16:59:36Z"/>
        </w:trPr>
        <w:tc>
          <w:tcPr>
            <w:tcW w:w="732" w:type="dxa"/>
            <w:noWrap/>
          </w:tcPr>
          <w:p w14:paraId="28BE6D6C">
            <w:pPr>
              <w:pStyle w:val="13"/>
              <w:adjustRightInd w:val="0"/>
              <w:snapToGrid w:val="0"/>
              <w:spacing w:line="360" w:lineRule="auto"/>
              <w:rPr>
                <w:del w:id="354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4389C7DB">
            <w:pPr>
              <w:pStyle w:val="13"/>
              <w:adjustRightInd w:val="0"/>
              <w:snapToGrid w:val="0"/>
              <w:spacing w:line="360" w:lineRule="auto"/>
              <w:rPr>
                <w:del w:id="354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5314BCA8">
            <w:pPr>
              <w:pStyle w:val="13"/>
              <w:adjustRightInd w:val="0"/>
              <w:snapToGrid w:val="0"/>
              <w:spacing w:line="360" w:lineRule="auto"/>
              <w:rPr>
                <w:del w:id="354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3E0546A5">
            <w:pPr>
              <w:pStyle w:val="13"/>
              <w:adjustRightInd w:val="0"/>
              <w:snapToGrid w:val="0"/>
              <w:spacing w:line="360" w:lineRule="auto"/>
              <w:rPr>
                <w:del w:id="354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7822E056">
            <w:pPr>
              <w:pStyle w:val="13"/>
              <w:adjustRightInd w:val="0"/>
              <w:snapToGrid w:val="0"/>
              <w:spacing w:line="360" w:lineRule="auto"/>
              <w:rPr>
                <w:del w:id="354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16CC6842">
            <w:pPr>
              <w:pStyle w:val="13"/>
              <w:adjustRightInd w:val="0"/>
              <w:snapToGrid w:val="0"/>
              <w:spacing w:line="360" w:lineRule="auto"/>
              <w:rPr>
                <w:del w:id="354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3EE55D37">
            <w:pPr>
              <w:pStyle w:val="13"/>
              <w:adjustRightInd w:val="0"/>
              <w:snapToGrid w:val="0"/>
              <w:spacing w:line="360" w:lineRule="auto"/>
              <w:rPr>
                <w:del w:id="354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52D17920">
            <w:pPr>
              <w:pStyle w:val="13"/>
              <w:adjustRightInd w:val="0"/>
              <w:snapToGrid w:val="0"/>
              <w:spacing w:line="360" w:lineRule="auto"/>
              <w:rPr>
                <w:del w:id="354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4030C89D">
            <w:pPr>
              <w:pStyle w:val="13"/>
              <w:adjustRightInd w:val="0"/>
              <w:snapToGrid w:val="0"/>
              <w:spacing w:line="360" w:lineRule="auto"/>
              <w:rPr>
                <w:del w:id="3548" w:author="宋大鹏" w:date="2026-06-26T16:59:36Z"/>
                <w:rFonts w:hAnsi="宋体" w:cs="Times New Roman"/>
                <w:color w:val="000000" w:themeColor="text1"/>
                <w:sz w:val="24"/>
                <w:szCs w:val="24"/>
                <w14:textFill>
                  <w14:solidFill>
                    <w14:schemeClr w14:val="tx1"/>
                  </w14:solidFill>
                </w14:textFill>
              </w:rPr>
            </w:pPr>
          </w:p>
        </w:tc>
      </w:tr>
      <w:tr w14:paraId="3E2C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del w:id="3549" w:author="宋大鹏" w:date="2026-06-26T16:59:36Z"/>
        </w:trPr>
        <w:tc>
          <w:tcPr>
            <w:tcW w:w="732" w:type="dxa"/>
            <w:noWrap/>
          </w:tcPr>
          <w:p w14:paraId="5C6AFCED">
            <w:pPr>
              <w:pStyle w:val="13"/>
              <w:adjustRightInd w:val="0"/>
              <w:snapToGrid w:val="0"/>
              <w:spacing w:line="360" w:lineRule="auto"/>
              <w:rPr>
                <w:del w:id="355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4A923C61">
            <w:pPr>
              <w:pStyle w:val="13"/>
              <w:adjustRightInd w:val="0"/>
              <w:snapToGrid w:val="0"/>
              <w:spacing w:line="360" w:lineRule="auto"/>
              <w:rPr>
                <w:del w:id="355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0A6BBAA6">
            <w:pPr>
              <w:pStyle w:val="13"/>
              <w:adjustRightInd w:val="0"/>
              <w:snapToGrid w:val="0"/>
              <w:spacing w:line="360" w:lineRule="auto"/>
              <w:rPr>
                <w:del w:id="355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483DE80B">
            <w:pPr>
              <w:pStyle w:val="13"/>
              <w:adjustRightInd w:val="0"/>
              <w:snapToGrid w:val="0"/>
              <w:spacing w:line="360" w:lineRule="auto"/>
              <w:rPr>
                <w:del w:id="355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0B5EFFC2">
            <w:pPr>
              <w:pStyle w:val="13"/>
              <w:adjustRightInd w:val="0"/>
              <w:snapToGrid w:val="0"/>
              <w:spacing w:line="360" w:lineRule="auto"/>
              <w:rPr>
                <w:del w:id="355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6E10F87C">
            <w:pPr>
              <w:pStyle w:val="13"/>
              <w:adjustRightInd w:val="0"/>
              <w:snapToGrid w:val="0"/>
              <w:spacing w:line="360" w:lineRule="auto"/>
              <w:rPr>
                <w:del w:id="355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7CE10094">
            <w:pPr>
              <w:pStyle w:val="13"/>
              <w:adjustRightInd w:val="0"/>
              <w:snapToGrid w:val="0"/>
              <w:spacing w:line="360" w:lineRule="auto"/>
              <w:rPr>
                <w:del w:id="355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67CC89E3">
            <w:pPr>
              <w:pStyle w:val="13"/>
              <w:adjustRightInd w:val="0"/>
              <w:snapToGrid w:val="0"/>
              <w:spacing w:line="360" w:lineRule="auto"/>
              <w:rPr>
                <w:del w:id="355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1A24E543">
            <w:pPr>
              <w:pStyle w:val="13"/>
              <w:adjustRightInd w:val="0"/>
              <w:snapToGrid w:val="0"/>
              <w:spacing w:line="360" w:lineRule="auto"/>
              <w:rPr>
                <w:del w:id="3558" w:author="宋大鹏" w:date="2026-06-26T16:59:36Z"/>
                <w:rFonts w:hAnsi="宋体" w:cs="Times New Roman"/>
                <w:color w:val="000000" w:themeColor="text1"/>
                <w:sz w:val="24"/>
                <w:szCs w:val="24"/>
                <w14:textFill>
                  <w14:solidFill>
                    <w14:schemeClr w14:val="tx1"/>
                  </w14:solidFill>
                </w14:textFill>
              </w:rPr>
            </w:pPr>
          </w:p>
        </w:tc>
      </w:tr>
      <w:tr w14:paraId="782D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del w:id="3559" w:author="宋大鹏" w:date="2026-06-26T16:59:36Z"/>
        </w:trPr>
        <w:tc>
          <w:tcPr>
            <w:tcW w:w="732" w:type="dxa"/>
            <w:noWrap/>
          </w:tcPr>
          <w:p w14:paraId="4D0AF088">
            <w:pPr>
              <w:pStyle w:val="13"/>
              <w:adjustRightInd w:val="0"/>
              <w:snapToGrid w:val="0"/>
              <w:spacing w:line="360" w:lineRule="auto"/>
              <w:rPr>
                <w:del w:id="3560" w:author="宋大鹏" w:date="2026-06-26T16:59:36Z"/>
                <w:rFonts w:hAnsi="宋体" w:cs="Times New Roman"/>
                <w:color w:val="000000" w:themeColor="text1"/>
                <w:sz w:val="24"/>
                <w:szCs w:val="24"/>
                <w14:textFill>
                  <w14:solidFill>
                    <w14:schemeClr w14:val="tx1"/>
                  </w14:solidFill>
                </w14:textFill>
              </w:rPr>
            </w:pPr>
          </w:p>
        </w:tc>
        <w:tc>
          <w:tcPr>
            <w:tcW w:w="1562" w:type="dxa"/>
            <w:noWrap/>
          </w:tcPr>
          <w:p w14:paraId="30B8F901">
            <w:pPr>
              <w:pStyle w:val="13"/>
              <w:adjustRightInd w:val="0"/>
              <w:snapToGrid w:val="0"/>
              <w:spacing w:line="360" w:lineRule="auto"/>
              <w:rPr>
                <w:del w:id="3561" w:author="宋大鹏" w:date="2026-06-26T16:59:36Z"/>
                <w:rFonts w:hAnsi="宋体" w:cs="Times New Roman"/>
                <w:color w:val="000000" w:themeColor="text1"/>
                <w:sz w:val="24"/>
                <w:szCs w:val="24"/>
                <w14:textFill>
                  <w14:solidFill>
                    <w14:schemeClr w14:val="tx1"/>
                  </w14:solidFill>
                </w14:textFill>
              </w:rPr>
            </w:pPr>
          </w:p>
        </w:tc>
        <w:tc>
          <w:tcPr>
            <w:tcW w:w="1009" w:type="dxa"/>
            <w:noWrap/>
          </w:tcPr>
          <w:p w14:paraId="1942C0FC">
            <w:pPr>
              <w:pStyle w:val="13"/>
              <w:adjustRightInd w:val="0"/>
              <w:snapToGrid w:val="0"/>
              <w:spacing w:line="360" w:lineRule="auto"/>
              <w:rPr>
                <w:del w:id="3562" w:author="宋大鹏" w:date="2026-06-26T16:59:36Z"/>
                <w:rFonts w:hAnsi="宋体" w:cs="Times New Roman"/>
                <w:color w:val="000000" w:themeColor="text1"/>
                <w:sz w:val="24"/>
                <w:szCs w:val="24"/>
                <w14:textFill>
                  <w14:solidFill>
                    <w14:schemeClr w14:val="tx1"/>
                  </w14:solidFill>
                </w14:textFill>
              </w:rPr>
            </w:pPr>
          </w:p>
        </w:tc>
        <w:tc>
          <w:tcPr>
            <w:tcW w:w="732" w:type="dxa"/>
            <w:noWrap/>
          </w:tcPr>
          <w:p w14:paraId="597939C4">
            <w:pPr>
              <w:pStyle w:val="13"/>
              <w:adjustRightInd w:val="0"/>
              <w:snapToGrid w:val="0"/>
              <w:spacing w:line="360" w:lineRule="auto"/>
              <w:rPr>
                <w:del w:id="3563"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5E390F7F">
            <w:pPr>
              <w:pStyle w:val="13"/>
              <w:adjustRightInd w:val="0"/>
              <w:snapToGrid w:val="0"/>
              <w:spacing w:line="360" w:lineRule="auto"/>
              <w:rPr>
                <w:del w:id="3564"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6ECE04B2">
            <w:pPr>
              <w:pStyle w:val="13"/>
              <w:adjustRightInd w:val="0"/>
              <w:snapToGrid w:val="0"/>
              <w:spacing w:line="360" w:lineRule="auto"/>
              <w:rPr>
                <w:del w:id="3565" w:author="宋大鹏" w:date="2026-06-26T16:59:36Z"/>
                <w:rFonts w:hAnsi="宋体" w:cs="Times New Roman"/>
                <w:color w:val="000000" w:themeColor="text1"/>
                <w:sz w:val="24"/>
                <w:szCs w:val="24"/>
                <w14:textFill>
                  <w14:solidFill>
                    <w14:schemeClr w14:val="tx1"/>
                  </w14:solidFill>
                </w14:textFill>
              </w:rPr>
            </w:pPr>
          </w:p>
        </w:tc>
        <w:tc>
          <w:tcPr>
            <w:tcW w:w="1348" w:type="dxa"/>
            <w:noWrap/>
          </w:tcPr>
          <w:p w14:paraId="61AD6571">
            <w:pPr>
              <w:pStyle w:val="13"/>
              <w:adjustRightInd w:val="0"/>
              <w:snapToGrid w:val="0"/>
              <w:spacing w:line="360" w:lineRule="auto"/>
              <w:rPr>
                <w:del w:id="3566" w:author="宋大鹏" w:date="2026-06-26T16:59:36Z"/>
                <w:rFonts w:hAnsi="宋体" w:cs="Times New Roman"/>
                <w:color w:val="000000" w:themeColor="text1"/>
                <w:sz w:val="24"/>
                <w:szCs w:val="24"/>
                <w14:textFill>
                  <w14:solidFill>
                    <w14:schemeClr w14:val="tx1"/>
                  </w14:solidFill>
                </w14:textFill>
              </w:rPr>
            </w:pPr>
          </w:p>
        </w:tc>
        <w:tc>
          <w:tcPr>
            <w:tcW w:w="1010" w:type="dxa"/>
            <w:noWrap/>
          </w:tcPr>
          <w:p w14:paraId="1F330248">
            <w:pPr>
              <w:pStyle w:val="13"/>
              <w:adjustRightInd w:val="0"/>
              <w:snapToGrid w:val="0"/>
              <w:spacing w:line="360" w:lineRule="auto"/>
              <w:rPr>
                <w:del w:id="3567" w:author="宋大鹏" w:date="2026-06-26T16:59:36Z"/>
                <w:rFonts w:hAnsi="宋体" w:cs="Times New Roman"/>
                <w:color w:val="000000" w:themeColor="text1"/>
                <w:sz w:val="24"/>
                <w:szCs w:val="24"/>
                <w14:textFill>
                  <w14:solidFill>
                    <w14:schemeClr w14:val="tx1"/>
                  </w14:solidFill>
                </w14:textFill>
              </w:rPr>
            </w:pPr>
          </w:p>
        </w:tc>
        <w:tc>
          <w:tcPr>
            <w:tcW w:w="753" w:type="dxa"/>
            <w:noWrap/>
          </w:tcPr>
          <w:p w14:paraId="084CE482">
            <w:pPr>
              <w:pStyle w:val="13"/>
              <w:adjustRightInd w:val="0"/>
              <w:snapToGrid w:val="0"/>
              <w:spacing w:line="360" w:lineRule="auto"/>
              <w:rPr>
                <w:del w:id="3568" w:author="宋大鹏" w:date="2026-06-26T16:59:36Z"/>
                <w:rFonts w:hAnsi="宋体" w:cs="Times New Roman"/>
                <w:color w:val="000000" w:themeColor="text1"/>
                <w:sz w:val="24"/>
                <w:szCs w:val="24"/>
                <w14:textFill>
                  <w14:solidFill>
                    <w14:schemeClr w14:val="tx1"/>
                  </w14:solidFill>
                </w14:textFill>
              </w:rPr>
            </w:pPr>
          </w:p>
        </w:tc>
      </w:tr>
    </w:tbl>
    <w:p w14:paraId="2272522A">
      <w:pPr>
        <w:pStyle w:val="13"/>
        <w:adjustRightInd w:val="0"/>
        <w:snapToGrid w:val="0"/>
        <w:spacing w:line="360" w:lineRule="auto"/>
        <w:rPr>
          <w:del w:id="3569" w:author="宋大鹏" w:date="2026-06-26T16:59:36Z"/>
          <w:rFonts w:hAnsi="宋体" w:cs="Times New Roman"/>
          <w:color w:val="000000" w:themeColor="text1"/>
          <w:sz w:val="24"/>
          <w:szCs w:val="24"/>
          <w14:textFill>
            <w14:solidFill>
              <w14:schemeClr w14:val="tx1"/>
            </w14:solidFill>
          </w14:textFill>
        </w:rPr>
      </w:pPr>
    </w:p>
    <w:p w14:paraId="4D79E366">
      <w:pPr>
        <w:pStyle w:val="13"/>
        <w:adjustRightInd w:val="0"/>
        <w:snapToGrid w:val="0"/>
        <w:spacing w:line="360" w:lineRule="auto"/>
        <w:rPr>
          <w:del w:id="3570" w:author="宋大鹏" w:date="2026-06-26T16:59:36Z"/>
          <w:rFonts w:hAnsi="宋体" w:cs="Times New Roman"/>
          <w:color w:val="000000" w:themeColor="text1"/>
          <w:sz w:val="24"/>
          <w:szCs w:val="24"/>
          <w14:textFill>
            <w14:solidFill>
              <w14:schemeClr w14:val="tx1"/>
            </w14:solidFill>
          </w14:textFill>
        </w:rPr>
      </w:pPr>
    </w:p>
    <w:p w14:paraId="7D5339D0">
      <w:pPr>
        <w:pStyle w:val="13"/>
        <w:adjustRightInd w:val="0"/>
        <w:snapToGrid w:val="0"/>
        <w:spacing w:line="360" w:lineRule="auto"/>
        <w:ind w:firstLine="566" w:firstLineChars="236"/>
        <w:jc w:val="center"/>
        <w:rPr>
          <w:del w:id="3571" w:author="宋大鹏" w:date="2026-06-26T16:59:36Z"/>
          <w:rFonts w:hAnsi="宋体" w:cs="Times New Roman"/>
          <w:color w:val="000000" w:themeColor="text1"/>
          <w:sz w:val="24"/>
          <w:szCs w:val="24"/>
          <w14:textFill>
            <w14:solidFill>
              <w14:schemeClr w14:val="tx1"/>
            </w14:solidFill>
          </w14:textFill>
        </w:rPr>
      </w:pPr>
      <w:del w:id="3572" w:author="宋大鹏" w:date="2026-06-26T16:59:36Z">
        <w:r>
          <w:rPr>
            <w:rFonts w:hAnsi="宋体" w:cs="Times New Roman"/>
            <w:color w:val="000000" w:themeColor="text1"/>
            <w:sz w:val="24"/>
            <w:szCs w:val="24"/>
            <w14:textFill>
              <w14:solidFill>
                <w14:schemeClr w14:val="tx1"/>
              </w14:solidFill>
            </w14:textFill>
          </w:rPr>
          <w:br w:type="page"/>
        </w:r>
      </w:del>
      <w:del w:id="3573" w:author="宋大鹏" w:date="2026-06-26T16:59:36Z">
        <w:r>
          <w:rPr>
            <w:rFonts w:hAnsi="宋体" w:cs="Times New Roman"/>
            <w:color w:val="000000" w:themeColor="text1"/>
            <w:sz w:val="24"/>
            <w:szCs w:val="24"/>
            <w14:textFill>
              <w14:solidFill>
                <w14:schemeClr w14:val="tx1"/>
              </w14:solidFill>
            </w14:textFill>
          </w:rPr>
          <w:delText>表</w:delText>
        </w:r>
      </w:del>
      <w:del w:id="3574" w:author="宋大鹏" w:date="2026-06-26T16:59:36Z">
        <w:r>
          <w:rPr>
            <w:rFonts w:hint="eastAsia" w:hAnsi="宋体" w:cs="Times New Roman"/>
            <w:color w:val="000000" w:themeColor="text1"/>
            <w:sz w:val="24"/>
            <w:szCs w:val="24"/>
            <w14:textFill>
              <w14:solidFill>
                <w14:schemeClr w14:val="tx1"/>
              </w14:solidFill>
            </w14:textFill>
          </w:rPr>
          <w:delText>5</w:delText>
        </w:r>
      </w:del>
      <w:del w:id="3575" w:author="宋大鹏" w:date="2026-06-26T16:59:36Z">
        <w:r>
          <w:rPr>
            <w:rFonts w:hAnsi="宋体" w:cs="Times New Roman"/>
            <w:color w:val="000000" w:themeColor="text1"/>
            <w:sz w:val="24"/>
            <w:szCs w:val="24"/>
            <w14:textFill>
              <w14:solidFill>
                <w14:schemeClr w14:val="tx1"/>
              </w14:solidFill>
            </w14:textFill>
          </w:rPr>
          <w:delText>.4   项目拟分包情况表</w:delText>
        </w:r>
      </w:del>
    </w:p>
    <w:p w14:paraId="270B2395">
      <w:pPr>
        <w:pStyle w:val="13"/>
        <w:adjustRightInd w:val="0"/>
        <w:snapToGrid w:val="0"/>
        <w:spacing w:line="360" w:lineRule="auto"/>
        <w:ind w:right="422" w:rightChars="211" w:firstLine="566" w:firstLineChars="236"/>
        <w:jc w:val="left"/>
        <w:rPr>
          <w:del w:id="3576" w:author="宋大鹏" w:date="2026-06-26T16:59:36Z"/>
          <w:rFonts w:hAnsi="宋体" w:cs="Times New Roman"/>
          <w:color w:val="000000" w:themeColor="text1"/>
          <w:sz w:val="24"/>
          <w:szCs w:val="24"/>
          <w14:textFill>
            <w14:solidFill>
              <w14:schemeClr w14:val="tx1"/>
            </w14:solidFill>
          </w14:textFill>
        </w:rPr>
      </w:pPr>
      <w:del w:id="3577" w:author="宋大鹏" w:date="2026-06-26T16:59:36Z">
        <w:r>
          <w:rPr>
            <w:rFonts w:hAnsi="宋体" w:cs="Times New Roman"/>
            <w:color w:val="000000" w:themeColor="text1"/>
            <w:sz w:val="24"/>
            <w:szCs w:val="24"/>
            <w14:textFill>
              <w14:solidFill>
                <w14:schemeClr w14:val="tx1"/>
              </w14:solidFill>
            </w14:textFill>
          </w:rPr>
          <w:delText>投标人依照国家法律法规，在准许的范围内，可以根据工程和自身的情况，提出相关专业分包和劳务分包，并根据分包管理规定和欲分包的情况，制定出分包初步方案，作为投标文件的一部分。</w:delText>
        </w:r>
      </w:del>
    </w:p>
    <w:p w14:paraId="6D0A34FC">
      <w:pPr>
        <w:pStyle w:val="13"/>
        <w:adjustRightInd w:val="0"/>
        <w:snapToGrid w:val="0"/>
        <w:spacing w:line="360" w:lineRule="auto"/>
        <w:rPr>
          <w:del w:id="3578" w:author="宋大鹏" w:date="2026-06-26T16:59:36Z"/>
          <w:rFonts w:hAnsi="宋体" w:cs="Times New Roman"/>
          <w:color w:val="000000" w:themeColor="text1"/>
          <w:sz w:val="24"/>
          <w:szCs w:val="24"/>
          <w14:textFill>
            <w14:solidFill>
              <w14:schemeClr w14:val="tx1"/>
            </w14:solidFill>
          </w14:textFill>
        </w:rPr>
      </w:pPr>
    </w:p>
    <w:tbl>
      <w:tblPr>
        <w:tblStyle w:val="2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46"/>
        <w:gridCol w:w="2038"/>
        <w:gridCol w:w="1748"/>
        <w:gridCol w:w="2155"/>
      </w:tblGrid>
      <w:tr w14:paraId="7A0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del w:id="3579" w:author="宋大鹏" w:date="2026-06-26T16:59:36Z"/>
        </w:trPr>
        <w:tc>
          <w:tcPr>
            <w:tcW w:w="1269" w:type="dxa"/>
            <w:noWrap/>
          </w:tcPr>
          <w:p w14:paraId="74C66402">
            <w:pPr>
              <w:pStyle w:val="13"/>
              <w:adjustRightInd w:val="0"/>
              <w:snapToGrid w:val="0"/>
              <w:spacing w:line="360" w:lineRule="auto"/>
              <w:ind w:left="-2" w:leftChars="-1" w:firstLine="1"/>
              <w:jc w:val="center"/>
              <w:rPr>
                <w:del w:id="3580" w:author="宋大鹏" w:date="2026-06-26T16:59:36Z"/>
                <w:rFonts w:hAnsi="宋体" w:cs="Times New Roman"/>
                <w:color w:val="000000" w:themeColor="text1"/>
                <w:sz w:val="24"/>
                <w:szCs w:val="24"/>
                <w14:textFill>
                  <w14:solidFill>
                    <w14:schemeClr w14:val="tx1"/>
                  </w14:solidFill>
                </w14:textFill>
              </w:rPr>
            </w:pPr>
            <w:del w:id="3581" w:author="宋大鹏" w:date="2026-06-26T16:59:36Z">
              <w:r>
                <w:rPr>
                  <w:rFonts w:hAnsi="宋体" w:cs="Times New Roman"/>
                  <w:color w:val="000000" w:themeColor="text1"/>
                  <w:sz w:val="24"/>
                  <w:szCs w:val="24"/>
                  <w14:textFill>
                    <w14:solidFill>
                      <w14:schemeClr w14:val="tx1"/>
                    </w14:solidFill>
                  </w14:textFill>
                </w:rPr>
                <w:delText>分包项目</w:delText>
              </w:r>
            </w:del>
          </w:p>
        </w:tc>
        <w:tc>
          <w:tcPr>
            <w:tcW w:w="1246" w:type="dxa"/>
            <w:noWrap/>
          </w:tcPr>
          <w:p w14:paraId="26EBF491">
            <w:pPr>
              <w:pStyle w:val="13"/>
              <w:adjustRightInd w:val="0"/>
              <w:snapToGrid w:val="0"/>
              <w:spacing w:line="360" w:lineRule="auto"/>
              <w:jc w:val="center"/>
              <w:rPr>
                <w:del w:id="3582" w:author="宋大鹏" w:date="2026-06-26T16:59:36Z"/>
                <w:rFonts w:hAnsi="宋体" w:cs="Times New Roman"/>
                <w:color w:val="000000" w:themeColor="text1"/>
                <w:sz w:val="24"/>
                <w:szCs w:val="24"/>
                <w14:textFill>
                  <w14:solidFill>
                    <w14:schemeClr w14:val="tx1"/>
                  </w14:solidFill>
                </w14:textFill>
              </w:rPr>
            </w:pPr>
            <w:del w:id="3583" w:author="宋大鹏" w:date="2026-06-26T16:59:36Z">
              <w:r>
                <w:rPr>
                  <w:rFonts w:hAnsi="宋体" w:cs="Times New Roman"/>
                  <w:color w:val="000000" w:themeColor="text1"/>
                  <w:sz w:val="24"/>
                  <w:szCs w:val="24"/>
                  <w14:textFill>
                    <w14:solidFill>
                      <w14:schemeClr w14:val="tx1"/>
                    </w14:solidFill>
                  </w14:textFill>
                </w:rPr>
                <w:delText>主要内容</w:delText>
              </w:r>
            </w:del>
          </w:p>
        </w:tc>
        <w:tc>
          <w:tcPr>
            <w:tcW w:w="2038" w:type="dxa"/>
            <w:noWrap/>
          </w:tcPr>
          <w:p w14:paraId="285CC2F1">
            <w:pPr>
              <w:pStyle w:val="13"/>
              <w:adjustRightInd w:val="0"/>
              <w:snapToGrid w:val="0"/>
              <w:spacing w:line="360" w:lineRule="auto"/>
              <w:jc w:val="center"/>
              <w:rPr>
                <w:del w:id="3584" w:author="宋大鹏" w:date="2026-06-26T16:59:36Z"/>
                <w:rFonts w:hAnsi="宋体" w:cs="Times New Roman"/>
                <w:color w:val="000000" w:themeColor="text1"/>
                <w:sz w:val="24"/>
                <w:szCs w:val="24"/>
                <w14:textFill>
                  <w14:solidFill>
                    <w14:schemeClr w14:val="tx1"/>
                  </w14:solidFill>
                </w14:textFill>
              </w:rPr>
            </w:pPr>
            <w:del w:id="3585" w:author="宋大鹏" w:date="2026-06-26T16:59:36Z">
              <w:r>
                <w:rPr>
                  <w:rFonts w:hAnsi="宋体" w:cs="Times New Roman"/>
                  <w:color w:val="000000" w:themeColor="text1"/>
                  <w:sz w:val="24"/>
                  <w:szCs w:val="24"/>
                  <w14:textFill>
                    <w14:solidFill>
                      <w14:schemeClr w14:val="tx1"/>
                    </w14:solidFill>
                  </w14:textFill>
                </w:rPr>
                <w:delText>估算价格</w:delText>
              </w:r>
            </w:del>
          </w:p>
        </w:tc>
        <w:tc>
          <w:tcPr>
            <w:tcW w:w="1748" w:type="dxa"/>
            <w:noWrap/>
          </w:tcPr>
          <w:p w14:paraId="73EDABB7">
            <w:pPr>
              <w:pStyle w:val="13"/>
              <w:adjustRightInd w:val="0"/>
              <w:snapToGrid w:val="0"/>
              <w:spacing w:line="360" w:lineRule="auto"/>
              <w:jc w:val="center"/>
              <w:rPr>
                <w:del w:id="3586" w:author="宋大鹏" w:date="2026-06-26T16:59:36Z"/>
                <w:rFonts w:hAnsi="宋体" w:cs="Times New Roman"/>
                <w:color w:val="000000" w:themeColor="text1"/>
                <w:sz w:val="24"/>
                <w:szCs w:val="24"/>
                <w14:textFill>
                  <w14:solidFill>
                    <w14:schemeClr w14:val="tx1"/>
                  </w14:solidFill>
                </w14:textFill>
              </w:rPr>
            </w:pPr>
            <w:del w:id="3587" w:author="宋大鹏" w:date="2026-06-26T16:59:36Z">
              <w:r>
                <w:rPr>
                  <w:rFonts w:hAnsi="宋体" w:cs="Times New Roman"/>
                  <w:color w:val="000000" w:themeColor="text1"/>
                  <w:sz w:val="24"/>
                  <w:szCs w:val="24"/>
                  <w14:textFill>
                    <w14:solidFill>
                      <w14:schemeClr w14:val="tx1"/>
                    </w14:solidFill>
                  </w14:textFill>
                </w:rPr>
                <w:delText>分包单位名称、地址</w:delText>
              </w:r>
            </w:del>
          </w:p>
        </w:tc>
        <w:tc>
          <w:tcPr>
            <w:tcW w:w="2155" w:type="dxa"/>
            <w:noWrap/>
          </w:tcPr>
          <w:p w14:paraId="23FA362F">
            <w:pPr>
              <w:pStyle w:val="13"/>
              <w:adjustRightInd w:val="0"/>
              <w:snapToGrid w:val="0"/>
              <w:spacing w:line="360" w:lineRule="auto"/>
              <w:jc w:val="center"/>
              <w:rPr>
                <w:del w:id="3588" w:author="宋大鹏" w:date="2026-06-26T16:59:36Z"/>
                <w:rFonts w:hAnsi="宋体" w:cs="Times New Roman"/>
                <w:color w:val="000000" w:themeColor="text1"/>
                <w:sz w:val="24"/>
                <w:szCs w:val="24"/>
                <w14:textFill>
                  <w14:solidFill>
                    <w14:schemeClr w14:val="tx1"/>
                  </w14:solidFill>
                </w14:textFill>
              </w:rPr>
            </w:pPr>
            <w:del w:id="3589" w:author="宋大鹏" w:date="2026-06-26T16:59:36Z">
              <w:r>
                <w:rPr>
                  <w:rFonts w:hAnsi="宋体" w:cs="Times New Roman"/>
                  <w:color w:val="000000" w:themeColor="text1"/>
                  <w:sz w:val="24"/>
                  <w:szCs w:val="24"/>
                  <w14:textFill>
                    <w14:solidFill>
                      <w14:schemeClr w14:val="tx1"/>
                    </w14:solidFill>
                  </w14:textFill>
                </w:rPr>
                <w:delText>做过同类工程的情况</w:delText>
              </w:r>
            </w:del>
          </w:p>
        </w:tc>
      </w:tr>
      <w:tr w14:paraId="7EEA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del w:id="3590" w:author="宋大鹏" w:date="2026-06-26T16:59:36Z"/>
        </w:trPr>
        <w:tc>
          <w:tcPr>
            <w:tcW w:w="1269" w:type="dxa"/>
            <w:noWrap/>
          </w:tcPr>
          <w:p w14:paraId="6B12BB2C">
            <w:pPr>
              <w:pStyle w:val="13"/>
              <w:adjustRightInd w:val="0"/>
              <w:snapToGrid w:val="0"/>
              <w:spacing w:line="360" w:lineRule="auto"/>
              <w:rPr>
                <w:del w:id="3591" w:author="宋大鹏" w:date="2026-06-26T16:59:36Z"/>
                <w:rFonts w:hAnsi="宋体" w:cs="Times New Roman"/>
                <w:color w:val="000000" w:themeColor="text1"/>
                <w:sz w:val="24"/>
                <w:szCs w:val="24"/>
                <w14:textFill>
                  <w14:solidFill>
                    <w14:schemeClr w14:val="tx1"/>
                  </w14:solidFill>
                </w14:textFill>
              </w:rPr>
            </w:pPr>
          </w:p>
        </w:tc>
        <w:tc>
          <w:tcPr>
            <w:tcW w:w="1246" w:type="dxa"/>
            <w:noWrap/>
          </w:tcPr>
          <w:p w14:paraId="043595E0">
            <w:pPr>
              <w:pStyle w:val="13"/>
              <w:adjustRightInd w:val="0"/>
              <w:snapToGrid w:val="0"/>
              <w:spacing w:line="360" w:lineRule="auto"/>
              <w:rPr>
                <w:del w:id="3592" w:author="宋大鹏" w:date="2026-06-26T16:59:36Z"/>
                <w:rFonts w:hAnsi="宋体" w:cs="Times New Roman"/>
                <w:color w:val="000000" w:themeColor="text1"/>
                <w:sz w:val="24"/>
                <w:szCs w:val="24"/>
                <w14:textFill>
                  <w14:solidFill>
                    <w14:schemeClr w14:val="tx1"/>
                  </w14:solidFill>
                </w14:textFill>
              </w:rPr>
            </w:pPr>
          </w:p>
        </w:tc>
        <w:tc>
          <w:tcPr>
            <w:tcW w:w="2038" w:type="dxa"/>
            <w:noWrap/>
          </w:tcPr>
          <w:p w14:paraId="0B3DC5CE">
            <w:pPr>
              <w:pStyle w:val="13"/>
              <w:adjustRightInd w:val="0"/>
              <w:snapToGrid w:val="0"/>
              <w:spacing w:line="360" w:lineRule="auto"/>
              <w:rPr>
                <w:del w:id="3593" w:author="宋大鹏" w:date="2026-06-26T16:59:36Z"/>
                <w:rFonts w:hAnsi="宋体" w:cs="Times New Roman"/>
                <w:color w:val="000000" w:themeColor="text1"/>
                <w:sz w:val="24"/>
                <w:szCs w:val="24"/>
                <w14:textFill>
                  <w14:solidFill>
                    <w14:schemeClr w14:val="tx1"/>
                  </w14:solidFill>
                </w14:textFill>
              </w:rPr>
            </w:pPr>
          </w:p>
        </w:tc>
        <w:tc>
          <w:tcPr>
            <w:tcW w:w="1748" w:type="dxa"/>
            <w:noWrap/>
          </w:tcPr>
          <w:p w14:paraId="318E7A57">
            <w:pPr>
              <w:pStyle w:val="13"/>
              <w:adjustRightInd w:val="0"/>
              <w:snapToGrid w:val="0"/>
              <w:spacing w:line="360" w:lineRule="auto"/>
              <w:rPr>
                <w:del w:id="3594" w:author="宋大鹏" w:date="2026-06-26T16:59:36Z"/>
                <w:rFonts w:hAnsi="宋体" w:cs="Times New Roman"/>
                <w:color w:val="000000" w:themeColor="text1"/>
                <w:sz w:val="24"/>
                <w:szCs w:val="24"/>
                <w14:textFill>
                  <w14:solidFill>
                    <w14:schemeClr w14:val="tx1"/>
                  </w14:solidFill>
                </w14:textFill>
              </w:rPr>
            </w:pPr>
          </w:p>
        </w:tc>
        <w:tc>
          <w:tcPr>
            <w:tcW w:w="2155" w:type="dxa"/>
            <w:noWrap/>
          </w:tcPr>
          <w:p w14:paraId="37032642">
            <w:pPr>
              <w:pStyle w:val="13"/>
              <w:adjustRightInd w:val="0"/>
              <w:snapToGrid w:val="0"/>
              <w:spacing w:line="360" w:lineRule="auto"/>
              <w:rPr>
                <w:del w:id="3595" w:author="宋大鹏" w:date="2026-06-26T16:59:36Z"/>
                <w:rFonts w:hAnsi="宋体" w:cs="Times New Roman"/>
                <w:color w:val="000000" w:themeColor="text1"/>
                <w:sz w:val="24"/>
                <w:szCs w:val="24"/>
                <w14:textFill>
                  <w14:solidFill>
                    <w14:schemeClr w14:val="tx1"/>
                  </w14:solidFill>
                </w14:textFill>
              </w:rPr>
            </w:pPr>
          </w:p>
        </w:tc>
      </w:tr>
    </w:tbl>
    <w:p w14:paraId="56FDB6D3">
      <w:pPr>
        <w:pStyle w:val="13"/>
        <w:adjustRightInd w:val="0"/>
        <w:snapToGrid w:val="0"/>
        <w:spacing w:line="360" w:lineRule="auto"/>
        <w:jc w:val="center"/>
        <w:rPr>
          <w:del w:id="3596" w:author="宋大鹏" w:date="2026-06-26T16:59:36Z"/>
          <w:rFonts w:hAnsi="宋体" w:cs="Times New Roman"/>
          <w:color w:val="000000" w:themeColor="text1"/>
          <w:sz w:val="24"/>
          <w:szCs w:val="24"/>
          <w14:textFill>
            <w14:solidFill>
              <w14:schemeClr w14:val="tx1"/>
            </w14:solidFill>
          </w14:textFill>
        </w:rPr>
      </w:pPr>
    </w:p>
    <w:p w14:paraId="56E66C93">
      <w:pPr>
        <w:pStyle w:val="13"/>
        <w:adjustRightInd w:val="0"/>
        <w:snapToGrid w:val="0"/>
        <w:spacing w:line="360" w:lineRule="auto"/>
        <w:rPr>
          <w:del w:id="3597" w:author="宋大鹏" w:date="2026-06-26T16:59:36Z"/>
          <w:rFonts w:hAnsi="宋体" w:cs="Times New Roman"/>
          <w:color w:val="000000" w:themeColor="text1"/>
          <w:sz w:val="24"/>
          <w:szCs w:val="24"/>
          <w14:textFill>
            <w14:solidFill>
              <w14:schemeClr w14:val="tx1"/>
            </w14:solidFill>
          </w14:textFill>
        </w:rPr>
      </w:pPr>
    </w:p>
    <w:p w14:paraId="62DE368E">
      <w:pPr>
        <w:pStyle w:val="13"/>
        <w:adjustRightInd w:val="0"/>
        <w:snapToGrid w:val="0"/>
        <w:spacing w:line="360" w:lineRule="auto"/>
        <w:jc w:val="center"/>
        <w:rPr>
          <w:del w:id="3598" w:author="宋大鹏" w:date="2026-06-26T16:59:36Z"/>
          <w:rFonts w:hAnsi="宋体" w:cs="Times New Roman"/>
          <w:color w:val="000000" w:themeColor="text1"/>
          <w:sz w:val="24"/>
          <w:szCs w:val="24"/>
          <w14:textFill>
            <w14:solidFill>
              <w14:schemeClr w14:val="tx1"/>
            </w14:solidFill>
          </w14:textFill>
        </w:rPr>
      </w:pPr>
      <w:del w:id="3599" w:author="宋大鹏" w:date="2026-06-26T16:59:36Z">
        <w:r>
          <w:rPr>
            <w:rFonts w:hAnsi="宋体" w:cs="Times New Roman"/>
            <w:color w:val="000000" w:themeColor="text1"/>
            <w:sz w:val="24"/>
            <w:szCs w:val="24"/>
            <w14:textFill>
              <w14:solidFill>
                <w14:schemeClr w14:val="tx1"/>
              </w14:solidFill>
            </w14:textFill>
          </w:rPr>
          <w:delText>表</w:delText>
        </w:r>
      </w:del>
      <w:del w:id="3600" w:author="宋大鹏" w:date="2026-06-26T16:59:36Z">
        <w:r>
          <w:rPr>
            <w:rFonts w:hint="eastAsia" w:hAnsi="宋体" w:cs="Times New Roman"/>
            <w:color w:val="000000" w:themeColor="text1"/>
            <w:sz w:val="24"/>
            <w:szCs w:val="24"/>
            <w14:textFill>
              <w14:solidFill>
                <w14:schemeClr w14:val="tx1"/>
              </w14:solidFill>
            </w14:textFill>
          </w:rPr>
          <w:delText>5</w:delText>
        </w:r>
      </w:del>
      <w:del w:id="3601" w:author="宋大鹏" w:date="2026-06-26T16:59:36Z">
        <w:r>
          <w:rPr>
            <w:rFonts w:hAnsi="宋体" w:cs="Times New Roman"/>
            <w:color w:val="000000" w:themeColor="text1"/>
            <w:sz w:val="24"/>
            <w:szCs w:val="24"/>
            <w14:textFill>
              <w14:solidFill>
                <w14:schemeClr w14:val="tx1"/>
              </w14:solidFill>
            </w14:textFill>
          </w:rPr>
          <w:delText>.5    劳动力计划表</w:delText>
        </w:r>
      </w:del>
    </w:p>
    <w:p w14:paraId="029A47AE">
      <w:pPr>
        <w:pStyle w:val="13"/>
        <w:adjustRightInd w:val="0"/>
        <w:snapToGrid w:val="0"/>
        <w:spacing w:line="360" w:lineRule="auto"/>
        <w:rPr>
          <w:del w:id="3602" w:author="宋大鹏" w:date="2026-06-26T16:59:36Z"/>
          <w:rFonts w:hAnsi="宋体" w:cs="Times New Roman"/>
          <w:color w:val="000000" w:themeColor="text1"/>
          <w:sz w:val="24"/>
          <w:szCs w:val="24"/>
          <w14:textFill>
            <w14:solidFill>
              <w14:schemeClr w14:val="tx1"/>
            </w14:solidFill>
          </w14:textFill>
        </w:rPr>
      </w:pPr>
    </w:p>
    <w:p w14:paraId="7BA07F9B">
      <w:pPr>
        <w:pStyle w:val="13"/>
        <w:adjustRightInd w:val="0"/>
        <w:snapToGrid w:val="0"/>
        <w:spacing w:line="360" w:lineRule="auto"/>
        <w:ind w:left="426" w:leftChars="213" w:right="422" w:rightChars="211" w:firstLine="420"/>
        <w:rPr>
          <w:del w:id="3603" w:author="宋大鹏" w:date="2026-06-26T16:59:36Z"/>
          <w:rFonts w:hAnsi="宋体" w:cs="Times New Roman"/>
          <w:color w:val="000000" w:themeColor="text1"/>
          <w:sz w:val="24"/>
          <w:szCs w:val="24"/>
          <w14:textFill>
            <w14:solidFill>
              <w14:schemeClr w14:val="tx1"/>
            </w14:solidFill>
          </w14:textFill>
        </w:rPr>
      </w:pPr>
      <w:del w:id="3604" w:author="宋大鹏" w:date="2026-06-26T16:59:36Z">
        <w:r>
          <w:rPr>
            <w:rFonts w:hAnsi="宋体" w:cs="Times New Roman"/>
            <w:color w:val="000000" w:themeColor="text1"/>
            <w:sz w:val="24"/>
            <w:szCs w:val="24"/>
            <w14:textFill>
              <w14:solidFill>
                <w14:schemeClr w14:val="tx1"/>
              </w14:solidFill>
            </w14:textFill>
          </w:rPr>
          <w:delText>投标人应按所列格式提交包括分包人在内的估计的劳动力计划表。本计划表是以每班八小时工作制为基础的。</w:delText>
        </w:r>
      </w:del>
    </w:p>
    <w:p w14:paraId="1E71D21E">
      <w:pPr>
        <w:pStyle w:val="13"/>
        <w:adjustRightInd w:val="0"/>
        <w:snapToGrid w:val="0"/>
        <w:spacing w:line="360" w:lineRule="auto"/>
        <w:rPr>
          <w:del w:id="3605" w:author="宋大鹏" w:date="2026-06-26T16:59:36Z"/>
          <w:rFonts w:hAnsi="宋体" w:cs="Times New Roman"/>
          <w:color w:val="000000" w:themeColor="text1"/>
          <w:sz w:val="24"/>
          <w:szCs w:val="24"/>
          <w14:textFill>
            <w14:solidFill>
              <w14:schemeClr w14:val="tx1"/>
            </w14:solidFill>
          </w14:textFill>
        </w:rPr>
      </w:pPr>
      <w:del w:id="3606" w:author="宋大鹏" w:date="2026-06-26T16:59:36Z">
        <w:r>
          <w:rPr>
            <w:rFonts w:hAnsi="宋体" w:cs="Times New Roman"/>
            <w:color w:val="000000" w:themeColor="text1"/>
            <w:sz w:val="24"/>
            <w:szCs w:val="24"/>
            <w14:textFill>
              <w14:solidFill>
                <w14:schemeClr w14:val="tx1"/>
              </w14:solidFill>
            </w14:textFill>
          </w:rPr>
          <w:delText>单位：人</w:delText>
        </w:r>
      </w:del>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962"/>
        <w:gridCol w:w="811"/>
        <w:gridCol w:w="962"/>
        <w:gridCol w:w="962"/>
        <w:gridCol w:w="811"/>
        <w:gridCol w:w="811"/>
        <w:gridCol w:w="813"/>
      </w:tblGrid>
      <w:tr w14:paraId="154A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del w:id="3607" w:author="宋大鹏" w:date="2026-06-26T16:59:36Z"/>
        </w:trPr>
        <w:tc>
          <w:tcPr>
            <w:tcW w:w="2506" w:type="dxa"/>
            <w:vMerge w:val="restart"/>
            <w:noWrap/>
            <w:vAlign w:val="center"/>
          </w:tcPr>
          <w:p w14:paraId="69D3D421">
            <w:pPr>
              <w:pStyle w:val="13"/>
              <w:adjustRightInd w:val="0"/>
              <w:snapToGrid w:val="0"/>
              <w:spacing w:line="360" w:lineRule="auto"/>
              <w:jc w:val="center"/>
              <w:rPr>
                <w:del w:id="3608" w:author="宋大鹏" w:date="2026-06-26T16:59:36Z"/>
                <w:rFonts w:hAnsi="宋体" w:cs="Times New Roman"/>
                <w:color w:val="000000" w:themeColor="text1"/>
                <w:sz w:val="24"/>
                <w:szCs w:val="24"/>
                <w14:textFill>
                  <w14:solidFill>
                    <w14:schemeClr w14:val="tx1"/>
                  </w14:solidFill>
                </w14:textFill>
              </w:rPr>
            </w:pPr>
            <w:del w:id="3609" w:author="宋大鹏" w:date="2026-06-26T16:59:36Z">
              <w:r>
                <w:rPr>
                  <w:rFonts w:hAnsi="宋体" w:cs="Times New Roman"/>
                  <w:color w:val="000000" w:themeColor="text1"/>
                  <w:sz w:val="24"/>
                  <w:szCs w:val="24"/>
                  <w14:textFill>
                    <w14:solidFill>
                      <w14:schemeClr w14:val="tx1"/>
                    </w14:solidFill>
                  </w14:textFill>
                </w:rPr>
                <w:delText>工种、级别</w:delText>
              </w:r>
            </w:del>
          </w:p>
        </w:tc>
        <w:tc>
          <w:tcPr>
            <w:tcW w:w="6132" w:type="dxa"/>
            <w:gridSpan w:val="7"/>
            <w:noWrap/>
            <w:vAlign w:val="center"/>
          </w:tcPr>
          <w:p w14:paraId="77BBC47E">
            <w:pPr>
              <w:pStyle w:val="13"/>
              <w:adjustRightInd w:val="0"/>
              <w:snapToGrid w:val="0"/>
              <w:spacing w:line="360" w:lineRule="auto"/>
              <w:jc w:val="center"/>
              <w:rPr>
                <w:del w:id="3610" w:author="宋大鹏" w:date="2026-06-26T16:59:36Z"/>
                <w:rFonts w:hAnsi="宋体" w:cs="Times New Roman"/>
                <w:color w:val="000000" w:themeColor="text1"/>
                <w:sz w:val="24"/>
                <w:szCs w:val="24"/>
                <w14:textFill>
                  <w14:solidFill>
                    <w14:schemeClr w14:val="tx1"/>
                  </w14:solidFill>
                </w14:textFill>
              </w:rPr>
            </w:pPr>
            <w:del w:id="3611" w:author="宋大鹏" w:date="2026-06-26T16:59:36Z">
              <w:r>
                <w:rPr>
                  <w:rFonts w:hAnsi="宋体" w:cs="Times New Roman"/>
                  <w:color w:val="000000" w:themeColor="text1"/>
                  <w:sz w:val="24"/>
                  <w:szCs w:val="24"/>
                  <w14:textFill>
                    <w14:solidFill>
                      <w14:schemeClr w14:val="tx1"/>
                    </w14:solidFill>
                  </w14:textFill>
                </w:rPr>
                <w:delText>按工程施工阶段投入劳动力情况</w:delText>
              </w:r>
            </w:del>
          </w:p>
        </w:tc>
      </w:tr>
      <w:tr w14:paraId="1EB0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del w:id="3612" w:author="宋大鹏" w:date="2026-06-26T16:59:36Z"/>
        </w:trPr>
        <w:tc>
          <w:tcPr>
            <w:tcW w:w="2506" w:type="dxa"/>
            <w:vMerge w:val="continue"/>
            <w:noWrap/>
            <w:vAlign w:val="center"/>
          </w:tcPr>
          <w:p w14:paraId="348D8D5C">
            <w:pPr>
              <w:pStyle w:val="13"/>
              <w:adjustRightInd w:val="0"/>
              <w:snapToGrid w:val="0"/>
              <w:spacing w:line="360" w:lineRule="auto"/>
              <w:jc w:val="center"/>
              <w:rPr>
                <w:del w:id="3613" w:author="宋大鹏" w:date="2026-06-26T16:59:36Z"/>
                <w:rFonts w:hAnsi="宋体" w:cs="Times New Roman"/>
                <w:color w:val="000000" w:themeColor="text1"/>
                <w:sz w:val="24"/>
                <w:szCs w:val="24"/>
                <w14:textFill>
                  <w14:solidFill>
                    <w14:schemeClr w14:val="tx1"/>
                  </w14:solidFill>
                </w14:textFill>
              </w:rPr>
            </w:pPr>
          </w:p>
        </w:tc>
        <w:tc>
          <w:tcPr>
            <w:tcW w:w="962" w:type="dxa"/>
            <w:noWrap/>
            <w:vAlign w:val="center"/>
          </w:tcPr>
          <w:p w14:paraId="5DC5A1C6">
            <w:pPr>
              <w:pStyle w:val="13"/>
              <w:adjustRightInd w:val="0"/>
              <w:snapToGrid w:val="0"/>
              <w:spacing w:line="360" w:lineRule="auto"/>
              <w:jc w:val="center"/>
              <w:rPr>
                <w:del w:id="3614" w:author="宋大鹏" w:date="2026-06-26T16:59:36Z"/>
                <w:rFonts w:hAnsi="宋体" w:cs="Times New Roman"/>
                <w:color w:val="000000" w:themeColor="text1"/>
                <w:sz w:val="24"/>
                <w:szCs w:val="24"/>
                <w14:textFill>
                  <w14:solidFill>
                    <w14:schemeClr w14:val="tx1"/>
                  </w14:solidFill>
                </w14:textFill>
              </w:rPr>
            </w:pPr>
          </w:p>
        </w:tc>
        <w:tc>
          <w:tcPr>
            <w:tcW w:w="811" w:type="dxa"/>
            <w:noWrap/>
            <w:vAlign w:val="center"/>
          </w:tcPr>
          <w:p w14:paraId="3763006F">
            <w:pPr>
              <w:pStyle w:val="13"/>
              <w:adjustRightInd w:val="0"/>
              <w:snapToGrid w:val="0"/>
              <w:spacing w:line="360" w:lineRule="auto"/>
              <w:jc w:val="center"/>
              <w:rPr>
                <w:del w:id="3615" w:author="宋大鹏" w:date="2026-06-26T16:59:36Z"/>
                <w:rFonts w:hAnsi="宋体" w:cs="Times New Roman"/>
                <w:color w:val="000000" w:themeColor="text1"/>
                <w:sz w:val="24"/>
                <w:szCs w:val="24"/>
                <w14:textFill>
                  <w14:solidFill>
                    <w14:schemeClr w14:val="tx1"/>
                  </w14:solidFill>
                </w14:textFill>
              </w:rPr>
            </w:pPr>
          </w:p>
        </w:tc>
        <w:tc>
          <w:tcPr>
            <w:tcW w:w="962" w:type="dxa"/>
            <w:noWrap/>
            <w:vAlign w:val="center"/>
          </w:tcPr>
          <w:p w14:paraId="2EDF999C">
            <w:pPr>
              <w:pStyle w:val="13"/>
              <w:adjustRightInd w:val="0"/>
              <w:snapToGrid w:val="0"/>
              <w:spacing w:line="360" w:lineRule="auto"/>
              <w:jc w:val="center"/>
              <w:rPr>
                <w:del w:id="3616" w:author="宋大鹏" w:date="2026-06-26T16:59:36Z"/>
                <w:rFonts w:hAnsi="宋体" w:cs="Times New Roman"/>
                <w:color w:val="000000" w:themeColor="text1"/>
                <w:sz w:val="24"/>
                <w:szCs w:val="24"/>
                <w14:textFill>
                  <w14:solidFill>
                    <w14:schemeClr w14:val="tx1"/>
                  </w14:solidFill>
                </w14:textFill>
              </w:rPr>
            </w:pPr>
          </w:p>
        </w:tc>
        <w:tc>
          <w:tcPr>
            <w:tcW w:w="962" w:type="dxa"/>
            <w:noWrap/>
            <w:vAlign w:val="center"/>
          </w:tcPr>
          <w:p w14:paraId="252BB90C">
            <w:pPr>
              <w:pStyle w:val="13"/>
              <w:adjustRightInd w:val="0"/>
              <w:snapToGrid w:val="0"/>
              <w:spacing w:line="360" w:lineRule="auto"/>
              <w:jc w:val="center"/>
              <w:rPr>
                <w:del w:id="3617" w:author="宋大鹏" w:date="2026-06-26T16:59:36Z"/>
                <w:rFonts w:hAnsi="宋体" w:cs="Times New Roman"/>
                <w:color w:val="000000" w:themeColor="text1"/>
                <w:sz w:val="24"/>
                <w:szCs w:val="24"/>
                <w14:textFill>
                  <w14:solidFill>
                    <w14:schemeClr w14:val="tx1"/>
                  </w14:solidFill>
                </w14:textFill>
              </w:rPr>
            </w:pPr>
          </w:p>
        </w:tc>
        <w:tc>
          <w:tcPr>
            <w:tcW w:w="811" w:type="dxa"/>
            <w:noWrap/>
            <w:vAlign w:val="center"/>
          </w:tcPr>
          <w:p w14:paraId="191428AB">
            <w:pPr>
              <w:pStyle w:val="13"/>
              <w:adjustRightInd w:val="0"/>
              <w:snapToGrid w:val="0"/>
              <w:spacing w:line="360" w:lineRule="auto"/>
              <w:jc w:val="center"/>
              <w:rPr>
                <w:del w:id="3618" w:author="宋大鹏" w:date="2026-06-26T16:59:36Z"/>
                <w:rFonts w:hAnsi="宋体" w:cs="Times New Roman"/>
                <w:color w:val="000000" w:themeColor="text1"/>
                <w:sz w:val="24"/>
                <w:szCs w:val="24"/>
                <w14:textFill>
                  <w14:solidFill>
                    <w14:schemeClr w14:val="tx1"/>
                  </w14:solidFill>
                </w14:textFill>
              </w:rPr>
            </w:pPr>
          </w:p>
        </w:tc>
        <w:tc>
          <w:tcPr>
            <w:tcW w:w="811" w:type="dxa"/>
            <w:noWrap/>
            <w:vAlign w:val="center"/>
          </w:tcPr>
          <w:p w14:paraId="263572A7">
            <w:pPr>
              <w:pStyle w:val="13"/>
              <w:adjustRightInd w:val="0"/>
              <w:snapToGrid w:val="0"/>
              <w:spacing w:line="360" w:lineRule="auto"/>
              <w:jc w:val="center"/>
              <w:rPr>
                <w:del w:id="3619" w:author="宋大鹏" w:date="2026-06-26T16:59:36Z"/>
                <w:rFonts w:hAnsi="宋体" w:cs="Times New Roman"/>
                <w:color w:val="000000" w:themeColor="text1"/>
                <w:sz w:val="24"/>
                <w:szCs w:val="24"/>
                <w14:textFill>
                  <w14:solidFill>
                    <w14:schemeClr w14:val="tx1"/>
                  </w14:solidFill>
                </w14:textFill>
              </w:rPr>
            </w:pPr>
          </w:p>
        </w:tc>
        <w:tc>
          <w:tcPr>
            <w:tcW w:w="811" w:type="dxa"/>
            <w:noWrap/>
          </w:tcPr>
          <w:p w14:paraId="70C1B953">
            <w:pPr>
              <w:pStyle w:val="13"/>
              <w:adjustRightInd w:val="0"/>
              <w:snapToGrid w:val="0"/>
              <w:spacing w:line="360" w:lineRule="auto"/>
              <w:rPr>
                <w:del w:id="3620" w:author="宋大鹏" w:date="2026-06-26T16:59:36Z"/>
                <w:rFonts w:hAnsi="宋体" w:cs="Times New Roman"/>
                <w:color w:val="000000" w:themeColor="text1"/>
                <w:sz w:val="24"/>
                <w:szCs w:val="24"/>
                <w14:textFill>
                  <w14:solidFill>
                    <w14:schemeClr w14:val="tx1"/>
                  </w14:solidFill>
                </w14:textFill>
              </w:rPr>
            </w:pPr>
          </w:p>
        </w:tc>
      </w:tr>
      <w:tr w14:paraId="485A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del w:id="3621" w:author="宋大鹏" w:date="2026-06-26T16:59:36Z"/>
        </w:trPr>
        <w:tc>
          <w:tcPr>
            <w:tcW w:w="2506" w:type="dxa"/>
            <w:tcBorders>
              <w:bottom w:val="single" w:color="auto" w:sz="4" w:space="0"/>
            </w:tcBorders>
            <w:noWrap/>
            <w:vAlign w:val="center"/>
          </w:tcPr>
          <w:p w14:paraId="7214DDDA">
            <w:pPr>
              <w:pStyle w:val="13"/>
              <w:adjustRightInd w:val="0"/>
              <w:snapToGrid w:val="0"/>
              <w:spacing w:line="360" w:lineRule="auto"/>
              <w:jc w:val="center"/>
              <w:rPr>
                <w:del w:id="3622" w:author="宋大鹏" w:date="2026-06-26T16:59:36Z"/>
                <w:rFonts w:hAnsi="宋体" w:cs="Times New Roman"/>
                <w:color w:val="000000" w:themeColor="text1"/>
                <w:sz w:val="24"/>
                <w:szCs w:val="24"/>
                <w14:textFill>
                  <w14:solidFill>
                    <w14:schemeClr w14:val="tx1"/>
                  </w14:solidFill>
                </w14:textFill>
              </w:rPr>
            </w:pPr>
          </w:p>
        </w:tc>
        <w:tc>
          <w:tcPr>
            <w:tcW w:w="962" w:type="dxa"/>
            <w:tcBorders>
              <w:bottom w:val="single" w:color="auto" w:sz="4" w:space="0"/>
            </w:tcBorders>
            <w:noWrap/>
            <w:vAlign w:val="center"/>
          </w:tcPr>
          <w:p w14:paraId="7916AE27">
            <w:pPr>
              <w:pStyle w:val="13"/>
              <w:adjustRightInd w:val="0"/>
              <w:snapToGrid w:val="0"/>
              <w:spacing w:line="360" w:lineRule="auto"/>
              <w:jc w:val="center"/>
              <w:rPr>
                <w:del w:id="3623" w:author="宋大鹏" w:date="2026-06-26T16:59:36Z"/>
                <w:rFonts w:hAnsi="宋体" w:cs="Times New Roman"/>
                <w:color w:val="000000" w:themeColor="text1"/>
                <w:sz w:val="24"/>
                <w:szCs w:val="24"/>
                <w14:textFill>
                  <w14:solidFill>
                    <w14:schemeClr w14:val="tx1"/>
                  </w14:solidFill>
                </w14:textFill>
              </w:rPr>
            </w:pPr>
          </w:p>
        </w:tc>
        <w:tc>
          <w:tcPr>
            <w:tcW w:w="811" w:type="dxa"/>
            <w:tcBorders>
              <w:bottom w:val="single" w:color="auto" w:sz="4" w:space="0"/>
            </w:tcBorders>
            <w:noWrap/>
            <w:vAlign w:val="center"/>
          </w:tcPr>
          <w:p w14:paraId="3B305339">
            <w:pPr>
              <w:pStyle w:val="13"/>
              <w:adjustRightInd w:val="0"/>
              <w:snapToGrid w:val="0"/>
              <w:spacing w:line="360" w:lineRule="auto"/>
              <w:jc w:val="center"/>
              <w:rPr>
                <w:del w:id="3624" w:author="宋大鹏" w:date="2026-06-26T16:59:36Z"/>
                <w:rFonts w:hAnsi="宋体" w:cs="Times New Roman"/>
                <w:color w:val="000000" w:themeColor="text1"/>
                <w:sz w:val="24"/>
                <w:szCs w:val="24"/>
                <w14:textFill>
                  <w14:solidFill>
                    <w14:schemeClr w14:val="tx1"/>
                  </w14:solidFill>
                </w14:textFill>
              </w:rPr>
            </w:pPr>
          </w:p>
        </w:tc>
        <w:tc>
          <w:tcPr>
            <w:tcW w:w="962" w:type="dxa"/>
            <w:tcBorders>
              <w:bottom w:val="single" w:color="auto" w:sz="4" w:space="0"/>
            </w:tcBorders>
            <w:noWrap/>
            <w:vAlign w:val="center"/>
          </w:tcPr>
          <w:p w14:paraId="1B7F5F42">
            <w:pPr>
              <w:pStyle w:val="13"/>
              <w:adjustRightInd w:val="0"/>
              <w:snapToGrid w:val="0"/>
              <w:spacing w:line="360" w:lineRule="auto"/>
              <w:jc w:val="center"/>
              <w:rPr>
                <w:del w:id="3625" w:author="宋大鹏" w:date="2026-06-26T16:59:36Z"/>
                <w:rFonts w:hAnsi="宋体" w:cs="Times New Roman"/>
                <w:color w:val="000000" w:themeColor="text1"/>
                <w:sz w:val="24"/>
                <w:szCs w:val="24"/>
                <w14:textFill>
                  <w14:solidFill>
                    <w14:schemeClr w14:val="tx1"/>
                  </w14:solidFill>
                </w14:textFill>
              </w:rPr>
            </w:pPr>
          </w:p>
        </w:tc>
        <w:tc>
          <w:tcPr>
            <w:tcW w:w="962" w:type="dxa"/>
            <w:tcBorders>
              <w:bottom w:val="single" w:color="auto" w:sz="4" w:space="0"/>
            </w:tcBorders>
            <w:noWrap/>
            <w:vAlign w:val="center"/>
          </w:tcPr>
          <w:p w14:paraId="54A9B89B">
            <w:pPr>
              <w:pStyle w:val="13"/>
              <w:adjustRightInd w:val="0"/>
              <w:snapToGrid w:val="0"/>
              <w:spacing w:line="360" w:lineRule="auto"/>
              <w:jc w:val="center"/>
              <w:rPr>
                <w:del w:id="3626" w:author="宋大鹏" w:date="2026-06-26T16:59:36Z"/>
                <w:rFonts w:hAnsi="宋体" w:cs="Times New Roman"/>
                <w:color w:val="000000" w:themeColor="text1"/>
                <w:sz w:val="24"/>
                <w:szCs w:val="24"/>
                <w14:textFill>
                  <w14:solidFill>
                    <w14:schemeClr w14:val="tx1"/>
                  </w14:solidFill>
                </w14:textFill>
              </w:rPr>
            </w:pPr>
          </w:p>
        </w:tc>
        <w:tc>
          <w:tcPr>
            <w:tcW w:w="811" w:type="dxa"/>
            <w:tcBorders>
              <w:bottom w:val="single" w:color="auto" w:sz="4" w:space="0"/>
            </w:tcBorders>
            <w:noWrap/>
            <w:vAlign w:val="center"/>
          </w:tcPr>
          <w:p w14:paraId="5D08BC1E">
            <w:pPr>
              <w:pStyle w:val="13"/>
              <w:adjustRightInd w:val="0"/>
              <w:snapToGrid w:val="0"/>
              <w:spacing w:line="360" w:lineRule="auto"/>
              <w:jc w:val="center"/>
              <w:rPr>
                <w:del w:id="3627" w:author="宋大鹏" w:date="2026-06-26T16:59:36Z"/>
                <w:rFonts w:hAnsi="宋体" w:cs="Times New Roman"/>
                <w:color w:val="000000" w:themeColor="text1"/>
                <w:sz w:val="24"/>
                <w:szCs w:val="24"/>
                <w14:textFill>
                  <w14:solidFill>
                    <w14:schemeClr w14:val="tx1"/>
                  </w14:solidFill>
                </w14:textFill>
              </w:rPr>
            </w:pPr>
          </w:p>
        </w:tc>
        <w:tc>
          <w:tcPr>
            <w:tcW w:w="811" w:type="dxa"/>
            <w:tcBorders>
              <w:bottom w:val="single" w:color="auto" w:sz="4" w:space="0"/>
            </w:tcBorders>
            <w:noWrap/>
            <w:vAlign w:val="center"/>
          </w:tcPr>
          <w:p w14:paraId="153FE087">
            <w:pPr>
              <w:pStyle w:val="13"/>
              <w:adjustRightInd w:val="0"/>
              <w:snapToGrid w:val="0"/>
              <w:spacing w:line="360" w:lineRule="auto"/>
              <w:jc w:val="center"/>
              <w:rPr>
                <w:del w:id="3628" w:author="宋大鹏" w:date="2026-06-26T16:59:36Z"/>
                <w:rFonts w:hAnsi="宋体" w:cs="Times New Roman"/>
                <w:color w:val="000000" w:themeColor="text1"/>
                <w:sz w:val="24"/>
                <w:szCs w:val="24"/>
                <w14:textFill>
                  <w14:solidFill>
                    <w14:schemeClr w14:val="tx1"/>
                  </w14:solidFill>
                </w14:textFill>
              </w:rPr>
            </w:pPr>
          </w:p>
        </w:tc>
        <w:tc>
          <w:tcPr>
            <w:tcW w:w="811" w:type="dxa"/>
            <w:tcBorders>
              <w:bottom w:val="single" w:color="auto" w:sz="4" w:space="0"/>
            </w:tcBorders>
            <w:noWrap/>
          </w:tcPr>
          <w:p w14:paraId="2FAF8870">
            <w:pPr>
              <w:pStyle w:val="13"/>
              <w:adjustRightInd w:val="0"/>
              <w:snapToGrid w:val="0"/>
              <w:spacing w:line="360" w:lineRule="auto"/>
              <w:jc w:val="center"/>
              <w:rPr>
                <w:del w:id="3629" w:author="宋大鹏" w:date="2026-06-26T16:59:36Z"/>
                <w:rFonts w:hAnsi="宋体" w:cs="Times New Roman"/>
                <w:color w:val="000000" w:themeColor="text1"/>
                <w:sz w:val="24"/>
                <w:szCs w:val="24"/>
                <w14:textFill>
                  <w14:solidFill>
                    <w14:schemeClr w14:val="tx1"/>
                  </w14:solidFill>
                </w14:textFill>
              </w:rPr>
            </w:pPr>
          </w:p>
        </w:tc>
      </w:tr>
    </w:tbl>
    <w:p w14:paraId="12E14976">
      <w:pPr>
        <w:pStyle w:val="13"/>
        <w:adjustRightInd w:val="0"/>
        <w:snapToGrid w:val="0"/>
        <w:spacing w:line="360" w:lineRule="auto"/>
        <w:rPr>
          <w:del w:id="3630" w:author="宋大鹏" w:date="2026-06-26T16:59:36Z"/>
          <w:rFonts w:hAnsi="宋体" w:cs="Times New Roman"/>
          <w:color w:val="000000" w:themeColor="text1"/>
          <w:sz w:val="24"/>
          <w:szCs w:val="24"/>
          <w14:textFill>
            <w14:solidFill>
              <w14:schemeClr w14:val="tx1"/>
            </w14:solidFill>
          </w14:textFill>
        </w:rPr>
      </w:pPr>
    </w:p>
    <w:p w14:paraId="0C5246A8">
      <w:pPr>
        <w:pStyle w:val="13"/>
        <w:adjustRightInd w:val="0"/>
        <w:snapToGrid w:val="0"/>
        <w:spacing w:line="360" w:lineRule="auto"/>
        <w:jc w:val="center"/>
        <w:rPr>
          <w:del w:id="3631" w:author="宋大鹏" w:date="2026-06-26T16:59:36Z"/>
          <w:rFonts w:hAnsi="宋体" w:cs="Times New Roman"/>
          <w:color w:val="000000" w:themeColor="text1"/>
          <w:sz w:val="24"/>
          <w:szCs w:val="24"/>
          <w14:textFill>
            <w14:solidFill>
              <w14:schemeClr w14:val="tx1"/>
            </w14:solidFill>
          </w14:textFill>
        </w:rPr>
      </w:pPr>
    </w:p>
    <w:p w14:paraId="6F15FAB8">
      <w:pPr>
        <w:pStyle w:val="13"/>
        <w:adjustRightInd w:val="0"/>
        <w:snapToGrid w:val="0"/>
        <w:spacing w:line="360" w:lineRule="auto"/>
        <w:jc w:val="center"/>
        <w:rPr>
          <w:del w:id="3632" w:author="宋大鹏" w:date="2026-06-26T16:59:36Z"/>
          <w:rFonts w:hAnsi="宋体" w:cs="Times New Roman"/>
          <w:color w:val="000000" w:themeColor="text1"/>
          <w:sz w:val="24"/>
          <w:szCs w:val="24"/>
          <w14:textFill>
            <w14:solidFill>
              <w14:schemeClr w14:val="tx1"/>
            </w14:solidFill>
          </w14:textFill>
        </w:rPr>
      </w:pPr>
      <w:del w:id="3633" w:author="宋大鹏" w:date="2026-06-26T16:59:36Z">
        <w:r>
          <w:rPr>
            <w:rFonts w:hAnsi="宋体" w:cs="Times New Roman"/>
            <w:color w:val="000000" w:themeColor="text1"/>
            <w:sz w:val="24"/>
            <w:szCs w:val="24"/>
            <w14:textFill>
              <w14:solidFill>
                <w14:schemeClr w14:val="tx1"/>
              </w14:solidFill>
            </w14:textFill>
          </w:rPr>
          <w:br w:type="page"/>
        </w:r>
      </w:del>
      <w:del w:id="3634" w:author="宋大鹏" w:date="2026-06-26T16:59:36Z">
        <w:r>
          <w:rPr>
            <w:rFonts w:hAnsi="宋体" w:cs="Times New Roman"/>
            <w:color w:val="000000" w:themeColor="text1"/>
            <w:sz w:val="24"/>
            <w:szCs w:val="24"/>
            <w14:textFill>
              <w14:solidFill>
                <w14:schemeClr w14:val="tx1"/>
              </w14:solidFill>
            </w14:textFill>
          </w:rPr>
          <w:delText>表</w:delText>
        </w:r>
      </w:del>
      <w:del w:id="3635" w:author="宋大鹏" w:date="2026-06-26T16:59:36Z">
        <w:r>
          <w:rPr>
            <w:rFonts w:hint="eastAsia" w:hAnsi="宋体" w:cs="Times New Roman"/>
            <w:color w:val="000000" w:themeColor="text1"/>
            <w:sz w:val="24"/>
            <w:szCs w:val="24"/>
            <w14:textFill>
              <w14:solidFill>
                <w14:schemeClr w14:val="tx1"/>
              </w14:solidFill>
            </w14:textFill>
          </w:rPr>
          <w:delText>5</w:delText>
        </w:r>
      </w:del>
      <w:del w:id="3636" w:author="宋大鹏" w:date="2026-06-26T16:59:36Z">
        <w:r>
          <w:rPr>
            <w:rFonts w:hAnsi="宋体" w:cs="Times New Roman"/>
            <w:color w:val="000000" w:themeColor="text1"/>
            <w:sz w:val="24"/>
            <w:szCs w:val="24"/>
            <w14:textFill>
              <w14:solidFill>
                <w14:schemeClr w14:val="tx1"/>
              </w14:solidFill>
            </w14:textFill>
          </w:rPr>
          <w:delText>.6   施工方案或施工组织设计</w:delText>
        </w:r>
      </w:del>
    </w:p>
    <w:p w14:paraId="5E766F6D">
      <w:pPr>
        <w:pStyle w:val="13"/>
        <w:adjustRightInd w:val="0"/>
        <w:snapToGrid w:val="0"/>
        <w:spacing w:line="360" w:lineRule="auto"/>
        <w:rPr>
          <w:del w:id="3637" w:author="宋大鹏" w:date="2026-06-26T16:59:36Z"/>
          <w:rFonts w:hAnsi="宋体" w:cs="Times New Roman"/>
          <w:color w:val="000000" w:themeColor="text1"/>
          <w:sz w:val="24"/>
          <w:szCs w:val="24"/>
          <w14:textFill>
            <w14:solidFill>
              <w14:schemeClr w14:val="tx1"/>
            </w14:solidFill>
          </w14:textFill>
        </w:rPr>
      </w:pPr>
    </w:p>
    <w:p w14:paraId="40ECF052">
      <w:pPr>
        <w:pStyle w:val="13"/>
        <w:adjustRightInd w:val="0"/>
        <w:snapToGrid w:val="0"/>
        <w:spacing w:line="360" w:lineRule="auto"/>
        <w:ind w:right="564" w:rightChars="282"/>
        <w:rPr>
          <w:del w:id="3638" w:author="宋大鹏" w:date="2026-06-26T16:59:36Z"/>
          <w:rFonts w:hAnsi="宋体" w:cs="Times New Roman"/>
          <w:color w:val="000000" w:themeColor="text1"/>
          <w:sz w:val="24"/>
          <w:szCs w:val="24"/>
          <w14:textFill>
            <w14:solidFill>
              <w14:schemeClr w14:val="tx1"/>
            </w14:solidFill>
          </w14:textFill>
        </w:rPr>
      </w:pPr>
      <w:del w:id="3639" w:author="宋大鹏" w:date="2026-06-26T16:59:36Z">
        <w:r>
          <w:rPr>
            <w:rFonts w:hAnsi="宋体" w:cs="Times New Roman"/>
            <w:color w:val="000000" w:themeColor="text1"/>
            <w:sz w:val="24"/>
            <w:szCs w:val="24"/>
            <w14:textFill>
              <w14:solidFill>
                <w14:schemeClr w14:val="tx1"/>
              </w14:solidFill>
            </w14:textFill>
          </w:rPr>
          <w:delText>本项目无需编制施工组织设计</w:delText>
        </w:r>
      </w:del>
    </w:p>
    <w:p w14:paraId="08AE3A69">
      <w:pPr>
        <w:pStyle w:val="13"/>
        <w:adjustRightInd w:val="0"/>
        <w:snapToGrid w:val="0"/>
        <w:spacing w:line="360" w:lineRule="auto"/>
        <w:ind w:right="564" w:rightChars="282"/>
        <w:jc w:val="center"/>
        <w:rPr>
          <w:del w:id="3640" w:author="宋大鹏" w:date="2026-06-26T16:59:36Z"/>
          <w:rFonts w:hAnsi="宋体" w:cs="Times New Roman"/>
          <w:color w:val="000000" w:themeColor="text1"/>
          <w:sz w:val="24"/>
          <w:szCs w:val="24"/>
          <w14:textFill>
            <w14:solidFill>
              <w14:schemeClr w14:val="tx1"/>
            </w14:solidFill>
          </w14:textFill>
        </w:rPr>
      </w:pPr>
    </w:p>
    <w:p w14:paraId="7408C09E">
      <w:pPr>
        <w:pStyle w:val="13"/>
        <w:adjustRightInd w:val="0"/>
        <w:snapToGrid w:val="0"/>
        <w:spacing w:line="360" w:lineRule="auto"/>
        <w:ind w:right="564" w:rightChars="282"/>
        <w:jc w:val="center"/>
        <w:rPr>
          <w:del w:id="3641" w:author="宋大鹏" w:date="2026-06-26T16:59:36Z"/>
          <w:rFonts w:hAnsi="宋体" w:cs="Times New Roman"/>
          <w:color w:val="000000" w:themeColor="text1"/>
          <w:sz w:val="24"/>
          <w:szCs w:val="24"/>
          <w14:textFill>
            <w14:solidFill>
              <w14:schemeClr w14:val="tx1"/>
            </w14:solidFill>
          </w14:textFill>
        </w:rPr>
      </w:pPr>
      <w:del w:id="3642" w:author="宋大鹏" w:date="2026-06-26T16:59:36Z">
        <w:r>
          <w:rPr>
            <w:rFonts w:hAnsi="宋体" w:cs="Times New Roman"/>
            <w:color w:val="000000" w:themeColor="text1"/>
            <w:sz w:val="24"/>
            <w:szCs w:val="24"/>
            <w14:textFill>
              <w14:solidFill>
                <w14:schemeClr w14:val="tx1"/>
              </w14:solidFill>
            </w14:textFill>
          </w:rPr>
          <w:delText>表</w:delText>
        </w:r>
      </w:del>
      <w:del w:id="3643" w:author="宋大鹏" w:date="2026-06-26T16:59:36Z">
        <w:r>
          <w:rPr>
            <w:rFonts w:hint="eastAsia" w:hAnsi="宋体" w:cs="Times New Roman"/>
            <w:color w:val="000000" w:themeColor="text1"/>
            <w:sz w:val="24"/>
            <w:szCs w:val="24"/>
            <w14:textFill>
              <w14:solidFill>
                <w14:schemeClr w14:val="tx1"/>
              </w14:solidFill>
            </w14:textFill>
          </w:rPr>
          <w:delText>5</w:delText>
        </w:r>
      </w:del>
      <w:del w:id="3644" w:author="宋大鹏" w:date="2026-06-26T16:59:36Z">
        <w:r>
          <w:rPr>
            <w:rFonts w:hAnsi="宋体" w:cs="Times New Roman"/>
            <w:color w:val="000000" w:themeColor="text1"/>
            <w:sz w:val="24"/>
            <w:szCs w:val="24"/>
            <w14:textFill>
              <w14:solidFill>
                <w14:schemeClr w14:val="tx1"/>
              </w14:solidFill>
            </w14:textFill>
          </w:rPr>
          <w:delText>.7   计划开、竣工日期和施工进度表</w:delText>
        </w:r>
      </w:del>
    </w:p>
    <w:p w14:paraId="5112DC5C">
      <w:pPr>
        <w:pStyle w:val="13"/>
        <w:adjustRightInd w:val="0"/>
        <w:snapToGrid w:val="0"/>
        <w:spacing w:line="360" w:lineRule="auto"/>
        <w:ind w:right="564" w:rightChars="282"/>
        <w:rPr>
          <w:del w:id="3645" w:author="宋大鹏" w:date="2026-06-26T16:59:36Z"/>
          <w:rFonts w:hAnsi="宋体" w:cs="Times New Roman"/>
          <w:color w:val="000000" w:themeColor="text1"/>
          <w:sz w:val="24"/>
          <w:szCs w:val="24"/>
          <w14:textFill>
            <w14:solidFill>
              <w14:schemeClr w14:val="tx1"/>
            </w14:solidFill>
          </w14:textFill>
        </w:rPr>
      </w:pPr>
    </w:p>
    <w:p w14:paraId="2A0ABA07">
      <w:pPr>
        <w:pStyle w:val="13"/>
        <w:adjustRightInd w:val="0"/>
        <w:snapToGrid w:val="0"/>
        <w:spacing w:line="360" w:lineRule="auto"/>
        <w:ind w:right="564" w:rightChars="282" w:firstLine="420"/>
        <w:rPr>
          <w:del w:id="3646" w:author="宋大鹏" w:date="2026-06-26T16:59:36Z"/>
          <w:rFonts w:hAnsi="宋体" w:cs="Times New Roman"/>
          <w:color w:val="000000" w:themeColor="text1"/>
          <w:sz w:val="24"/>
          <w:szCs w:val="24"/>
          <w14:textFill>
            <w14:solidFill>
              <w14:schemeClr w14:val="tx1"/>
            </w14:solidFill>
          </w14:textFill>
        </w:rPr>
      </w:pPr>
      <w:del w:id="3647" w:author="宋大鹏" w:date="2026-06-26T16:59:36Z">
        <w:r>
          <w:rPr>
            <w:rFonts w:hAnsi="宋体" w:cs="Times New Roman"/>
            <w:color w:val="000000" w:themeColor="text1"/>
            <w:sz w:val="24"/>
            <w:szCs w:val="24"/>
            <w14:textFill>
              <w14:solidFill>
                <w14:schemeClr w14:val="tx1"/>
              </w14:solidFill>
            </w14:textFill>
          </w:rPr>
          <w:delText>投标人应提交初步的施工进度表，说明按招标文件要求的工期进行施工的各个关键日期。中标的投标人还要按合同条件有关条款的要求提交详细的施工进度计划。</w:delText>
        </w:r>
      </w:del>
    </w:p>
    <w:p w14:paraId="7DAFC32B">
      <w:pPr>
        <w:pStyle w:val="13"/>
        <w:adjustRightInd w:val="0"/>
        <w:snapToGrid w:val="0"/>
        <w:spacing w:line="360" w:lineRule="auto"/>
        <w:ind w:right="564" w:rightChars="282" w:firstLine="420"/>
        <w:rPr>
          <w:del w:id="3648" w:author="宋大鹏" w:date="2026-06-26T16:59:36Z"/>
          <w:rFonts w:hAnsi="宋体" w:cs="Times New Roman"/>
          <w:color w:val="000000" w:themeColor="text1"/>
          <w:sz w:val="24"/>
          <w:szCs w:val="24"/>
          <w14:textFill>
            <w14:solidFill>
              <w14:schemeClr w14:val="tx1"/>
            </w14:solidFill>
          </w14:textFill>
        </w:rPr>
      </w:pPr>
      <w:del w:id="3649" w:author="宋大鹏" w:date="2026-06-26T16:59:36Z">
        <w:r>
          <w:rPr>
            <w:rFonts w:hAnsi="宋体" w:cs="Times New Roman"/>
            <w:color w:val="000000" w:themeColor="text1"/>
            <w:sz w:val="24"/>
            <w:szCs w:val="24"/>
            <w14:textFill>
              <w14:solidFill>
                <w14:schemeClr w14:val="tx1"/>
              </w14:solidFill>
            </w14:textFill>
          </w:rPr>
          <w:delText>初步施工进度表可采用横道图(或关键线路网络图)表示，说明计划开工日期和各分项工程各阶段的完工日期和分包合同签订的日期。</w:delText>
        </w:r>
      </w:del>
    </w:p>
    <w:p w14:paraId="287C5ED3">
      <w:pPr>
        <w:pStyle w:val="13"/>
        <w:adjustRightInd w:val="0"/>
        <w:snapToGrid w:val="0"/>
        <w:spacing w:line="360" w:lineRule="auto"/>
        <w:ind w:right="564" w:rightChars="282" w:firstLine="420"/>
        <w:rPr>
          <w:del w:id="3650" w:author="宋大鹏" w:date="2026-06-26T16:59:36Z"/>
          <w:rFonts w:hAnsi="宋体" w:cs="Times New Roman"/>
          <w:color w:val="000000" w:themeColor="text1"/>
          <w:sz w:val="24"/>
          <w:szCs w:val="24"/>
          <w14:textFill>
            <w14:solidFill>
              <w14:schemeClr w14:val="tx1"/>
            </w14:solidFill>
          </w14:textFill>
        </w:rPr>
      </w:pPr>
      <w:del w:id="3651" w:author="宋大鹏" w:date="2026-06-26T16:59:36Z">
        <w:r>
          <w:rPr>
            <w:rFonts w:hAnsi="宋体" w:cs="Times New Roman"/>
            <w:color w:val="000000" w:themeColor="text1"/>
            <w:sz w:val="24"/>
            <w:szCs w:val="24"/>
            <w14:textFill>
              <w14:solidFill>
                <w14:schemeClr w14:val="tx1"/>
              </w14:solidFill>
            </w14:textFill>
          </w:rPr>
          <w:delText>施工进度计划应与施工方案或施工组织设计相适应。</w:delText>
        </w:r>
      </w:del>
    </w:p>
    <w:p w14:paraId="657B6553">
      <w:pPr>
        <w:pStyle w:val="13"/>
        <w:adjustRightInd w:val="0"/>
        <w:snapToGrid w:val="0"/>
        <w:spacing w:line="360" w:lineRule="auto"/>
        <w:ind w:right="564" w:rightChars="282"/>
        <w:jc w:val="center"/>
        <w:rPr>
          <w:del w:id="3652" w:author="宋大鹏" w:date="2026-06-26T16:59:36Z"/>
          <w:rFonts w:hAnsi="宋体" w:cs="Times New Roman"/>
          <w:color w:val="000000" w:themeColor="text1"/>
          <w:sz w:val="24"/>
          <w:szCs w:val="24"/>
          <w14:textFill>
            <w14:solidFill>
              <w14:schemeClr w14:val="tx1"/>
            </w14:solidFill>
          </w14:textFill>
        </w:rPr>
      </w:pPr>
    </w:p>
    <w:p w14:paraId="67FAC7FE">
      <w:pPr>
        <w:pStyle w:val="13"/>
        <w:adjustRightInd w:val="0"/>
        <w:snapToGrid w:val="0"/>
        <w:spacing w:line="360" w:lineRule="auto"/>
        <w:ind w:right="564" w:rightChars="282"/>
        <w:jc w:val="center"/>
        <w:rPr>
          <w:del w:id="3653" w:author="宋大鹏" w:date="2026-06-26T16:59:36Z"/>
          <w:rFonts w:hAnsi="宋体" w:cs="Times New Roman"/>
          <w:color w:val="000000" w:themeColor="text1"/>
          <w:sz w:val="24"/>
          <w:szCs w:val="24"/>
          <w14:textFill>
            <w14:solidFill>
              <w14:schemeClr w14:val="tx1"/>
            </w14:solidFill>
          </w14:textFill>
        </w:rPr>
      </w:pPr>
      <w:del w:id="3654" w:author="宋大鹏" w:date="2026-06-26T16:59:36Z">
        <w:r>
          <w:rPr>
            <w:rFonts w:hAnsi="宋体" w:cs="Times New Roman"/>
            <w:color w:val="000000" w:themeColor="text1"/>
            <w:sz w:val="24"/>
            <w:szCs w:val="24"/>
            <w14:textFill>
              <w14:solidFill>
                <w14:schemeClr w14:val="tx1"/>
              </w14:solidFill>
            </w14:textFill>
          </w:rPr>
          <w:delText>表</w:delText>
        </w:r>
      </w:del>
      <w:del w:id="3655" w:author="宋大鹏" w:date="2026-06-26T16:59:36Z">
        <w:r>
          <w:rPr>
            <w:rFonts w:hint="eastAsia" w:hAnsi="宋体" w:cs="Times New Roman"/>
            <w:color w:val="000000" w:themeColor="text1"/>
            <w:sz w:val="24"/>
            <w:szCs w:val="24"/>
            <w14:textFill>
              <w14:solidFill>
                <w14:schemeClr w14:val="tx1"/>
              </w14:solidFill>
            </w14:textFill>
          </w:rPr>
          <w:delText>5</w:delText>
        </w:r>
      </w:del>
      <w:del w:id="3656" w:author="宋大鹏" w:date="2026-06-26T16:59:36Z">
        <w:r>
          <w:rPr>
            <w:rFonts w:hAnsi="宋体" w:cs="Times New Roman"/>
            <w:color w:val="000000" w:themeColor="text1"/>
            <w:sz w:val="24"/>
            <w:szCs w:val="24"/>
            <w14:textFill>
              <w14:solidFill>
                <w14:schemeClr w14:val="tx1"/>
              </w14:solidFill>
            </w14:textFill>
          </w:rPr>
          <w:delText>.8   临时设施布置及临时用地表</w:delText>
        </w:r>
      </w:del>
    </w:p>
    <w:p w14:paraId="3ECF8384">
      <w:pPr>
        <w:pStyle w:val="13"/>
        <w:adjustRightInd w:val="0"/>
        <w:snapToGrid w:val="0"/>
        <w:spacing w:line="360" w:lineRule="auto"/>
        <w:ind w:right="564" w:rightChars="282" w:firstLine="420"/>
        <w:rPr>
          <w:del w:id="3657" w:author="宋大鹏" w:date="2026-06-26T16:59:36Z"/>
          <w:rFonts w:hAnsi="宋体" w:cs="Times New Roman"/>
          <w:color w:val="000000" w:themeColor="text1"/>
          <w:sz w:val="24"/>
          <w:szCs w:val="24"/>
          <w14:textFill>
            <w14:solidFill>
              <w14:schemeClr w14:val="tx1"/>
            </w14:solidFill>
          </w14:textFill>
        </w:rPr>
      </w:pPr>
    </w:p>
    <w:p w14:paraId="4E96BE68">
      <w:pPr>
        <w:pStyle w:val="13"/>
        <w:adjustRightInd w:val="0"/>
        <w:snapToGrid w:val="0"/>
        <w:spacing w:line="360" w:lineRule="auto"/>
        <w:ind w:right="564" w:rightChars="282" w:firstLine="420"/>
        <w:rPr>
          <w:del w:id="3658" w:author="宋大鹏" w:date="2026-06-26T16:59:36Z"/>
          <w:rFonts w:hAnsi="宋体" w:cs="Times New Roman"/>
          <w:color w:val="000000" w:themeColor="text1"/>
          <w:sz w:val="24"/>
          <w:szCs w:val="24"/>
          <w14:textFill>
            <w14:solidFill>
              <w14:schemeClr w14:val="tx1"/>
            </w14:solidFill>
          </w14:textFill>
        </w:rPr>
      </w:pPr>
      <w:del w:id="3659" w:author="宋大鹏" w:date="2026-06-26T16:59:36Z">
        <w:r>
          <w:rPr>
            <w:rFonts w:hAnsi="宋体" w:cs="Times New Roman"/>
            <w:color w:val="000000" w:themeColor="text1"/>
            <w:sz w:val="24"/>
            <w:szCs w:val="24"/>
            <w14:textFill>
              <w14:solidFill>
                <w14:schemeClr w14:val="tx1"/>
              </w14:solidFill>
            </w14:textFill>
          </w:rPr>
          <w:delText>一、临时设施布置</w:delText>
        </w:r>
      </w:del>
    </w:p>
    <w:p w14:paraId="1CA72C55">
      <w:pPr>
        <w:pStyle w:val="13"/>
        <w:adjustRightInd w:val="0"/>
        <w:snapToGrid w:val="0"/>
        <w:spacing w:line="360" w:lineRule="auto"/>
        <w:ind w:right="564" w:rightChars="282" w:firstLine="420"/>
        <w:rPr>
          <w:del w:id="3660" w:author="宋大鹏" w:date="2026-06-26T16:59:36Z"/>
          <w:rFonts w:hAnsi="宋体" w:cs="Times New Roman"/>
          <w:color w:val="000000" w:themeColor="text1"/>
          <w:sz w:val="24"/>
          <w:szCs w:val="24"/>
          <w14:textFill>
            <w14:solidFill>
              <w14:schemeClr w14:val="tx1"/>
            </w14:solidFill>
          </w14:textFill>
        </w:rPr>
      </w:pPr>
      <w:del w:id="3661" w:author="宋大鹏" w:date="2026-06-26T16:59:36Z">
        <w:r>
          <w:rPr>
            <w:rFonts w:hAnsi="宋体" w:cs="Times New Roman"/>
            <w:color w:val="000000" w:themeColor="text1"/>
            <w:sz w:val="24"/>
            <w:szCs w:val="24"/>
            <w14:textFill>
              <w14:solidFill>
                <w14:schemeClr w14:val="tx1"/>
              </w14:solidFill>
            </w14:textFill>
          </w:rPr>
          <w:delText>投标人应提交一份施工现场临时设施布置图表并附文字说明，说明临时设施、加工车间、现场办公、设备及仓储、供电、供水、卫生、生活等设施的情况和布置。</w:delText>
        </w:r>
      </w:del>
    </w:p>
    <w:p w14:paraId="308E38BA">
      <w:pPr>
        <w:pStyle w:val="13"/>
        <w:adjustRightInd w:val="0"/>
        <w:snapToGrid w:val="0"/>
        <w:spacing w:line="360" w:lineRule="auto"/>
        <w:ind w:right="564" w:rightChars="282" w:firstLine="420"/>
        <w:rPr>
          <w:del w:id="3662" w:author="宋大鹏" w:date="2026-06-26T16:59:36Z"/>
          <w:rFonts w:hAnsi="宋体" w:cs="Times New Roman"/>
          <w:color w:val="000000" w:themeColor="text1"/>
          <w:sz w:val="24"/>
          <w:szCs w:val="24"/>
          <w14:textFill>
            <w14:solidFill>
              <w14:schemeClr w14:val="tx1"/>
            </w14:solidFill>
          </w14:textFill>
        </w:rPr>
      </w:pPr>
      <w:del w:id="3663" w:author="宋大鹏" w:date="2026-06-26T16:59:36Z">
        <w:r>
          <w:rPr>
            <w:rFonts w:hAnsi="宋体" w:cs="Times New Roman"/>
            <w:color w:val="000000" w:themeColor="text1"/>
            <w:sz w:val="24"/>
            <w:szCs w:val="24"/>
            <w14:textFill>
              <w14:solidFill>
                <w14:schemeClr w14:val="tx1"/>
              </w14:solidFill>
            </w14:textFill>
          </w:rPr>
          <w:delText>二、临时用地表</w:delText>
        </w:r>
      </w:del>
    </w:p>
    <w:tbl>
      <w:tblPr>
        <w:tblStyle w:val="26"/>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4"/>
        <w:gridCol w:w="2200"/>
        <w:gridCol w:w="4000"/>
      </w:tblGrid>
      <w:tr w14:paraId="3CBB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664" w:author="宋大鹏" w:date="2026-06-26T16:59:36Z"/>
        </w:trPr>
        <w:tc>
          <w:tcPr>
            <w:tcW w:w="1384" w:type="dxa"/>
            <w:noWrap/>
          </w:tcPr>
          <w:p w14:paraId="5101DE38">
            <w:pPr>
              <w:pStyle w:val="13"/>
              <w:adjustRightInd w:val="0"/>
              <w:snapToGrid w:val="0"/>
              <w:spacing w:line="360" w:lineRule="auto"/>
              <w:ind w:right="564" w:rightChars="282"/>
              <w:jc w:val="center"/>
              <w:rPr>
                <w:del w:id="3665" w:author="宋大鹏" w:date="2026-06-26T16:59:36Z"/>
                <w:rFonts w:hAnsi="宋体" w:cs="Times New Roman"/>
                <w:color w:val="000000" w:themeColor="text1"/>
                <w:sz w:val="24"/>
                <w:szCs w:val="24"/>
                <w14:textFill>
                  <w14:solidFill>
                    <w14:schemeClr w14:val="tx1"/>
                  </w14:solidFill>
                </w14:textFill>
              </w:rPr>
            </w:pPr>
            <w:del w:id="3666" w:author="宋大鹏" w:date="2026-06-26T16:59:36Z">
              <w:r>
                <w:rPr>
                  <w:rFonts w:hAnsi="宋体" w:cs="Times New Roman"/>
                  <w:color w:val="000000" w:themeColor="text1"/>
                  <w:sz w:val="24"/>
                  <w:szCs w:val="24"/>
                  <w14:textFill>
                    <w14:solidFill>
                      <w14:schemeClr w14:val="tx1"/>
                    </w14:solidFill>
                  </w14:textFill>
                </w:rPr>
                <w:delText>用途</w:delText>
              </w:r>
            </w:del>
          </w:p>
        </w:tc>
        <w:tc>
          <w:tcPr>
            <w:tcW w:w="2024" w:type="dxa"/>
            <w:noWrap/>
          </w:tcPr>
          <w:p w14:paraId="1296CCAD">
            <w:pPr>
              <w:pStyle w:val="13"/>
              <w:adjustRightInd w:val="0"/>
              <w:snapToGrid w:val="0"/>
              <w:spacing w:line="360" w:lineRule="auto"/>
              <w:ind w:right="564" w:rightChars="282"/>
              <w:jc w:val="center"/>
              <w:rPr>
                <w:del w:id="3667" w:author="宋大鹏" w:date="2026-06-26T16:59:36Z"/>
                <w:rFonts w:hAnsi="宋体" w:cs="Times New Roman"/>
                <w:color w:val="000000" w:themeColor="text1"/>
                <w:sz w:val="24"/>
                <w:szCs w:val="24"/>
                <w14:textFill>
                  <w14:solidFill>
                    <w14:schemeClr w14:val="tx1"/>
                  </w14:solidFill>
                </w14:textFill>
              </w:rPr>
            </w:pPr>
            <w:del w:id="3668" w:author="宋大鹏" w:date="2026-06-26T16:59:36Z">
              <w:r>
                <w:rPr>
                  <w:rFonts w:hAnsi="宋体" w:cs="Times New Roman"/>
                  <w:color w:val="000000" w:themeColor="text1"/>
                  <w:sz w:val="24"/>
                  <w:szCs w:val="24"/>
                  <w14:textFill>
                    <w14:solidFill>
                      <w14:schemeClr w14:val="tx1"/>
                    </w14:solidFill>
                  </w14:textFill>
                </w:rPr>
                <w:delText>面积（m</w:delText>
              </w:r>
            </w:del>
            <w:del w:id="3669" w:author="宋大鹏" w:date="2026-06-26T16:59:36Z">
              <w:r>
                <w:rPr>
                  <w:rFonts w:hAnsi="宋体" w:cs="Times New Roman"/>
                  <w:color w:val="000000" w:themeColor="text1"/>
                  <w:sz w:val="24"/>
                  <w:szCs w:val="24"/>
                  <w:vertAlign w:val="superscript"/>
                  <w14:textFill>
                    <w14:solidFill>
                      <w14:schemeClr w14:val="tx1"/>
                    </w14:solidFill>
                  </w14:textFill>
                </w:rPr>
                <w:delText>2</w:delText>
              </w:r>
            </w:del>
            <w:del w:id="3670" w:author="宋大鹏" w:date="2026-06-26T16:59:36Z">
              <w:r>
                <w:rPr>
                  <w:rFonts w:hAnsi="宋体" w:cs="Times New Roman"/>
                  <w:color w:val="000000" w:themeColor="text1"/>
                  <w:sz w:val="24"/>
                  <w:szCs w:val="24"/>
                  <w14:textFill>
                    <w14:solidFill>
                      <w14:schemeClr w14:val="tx1"/>
                    </w14:solidFill>
                  </w14:textFill>
                </w:rPr>
                <w:delText>）</w:delText>
              </w:r>
            </w:del>
          </w:p>
        </w:tc>
        <w:tc>
          <w:tcPr>
            <w:tcW w:w="2200" w:type="dxa"/>
            <w:noWrap/>
          </w:tcPr>
          <w:p w14:paraId="2E962876">
            <w:pPr>
              <w:pStyle w:val="13"/>
              <w:adjustRightInd w:val="0"/>
              <w:snapToGrid w:val="0"/>
              <w:spacing w:line="360" w:lineRule="auto"/>
              <w:ind w:right="564" w:rightChars="282"/>
              <w:jc w:val="center"/>
              <w:rPr>
                <w:del w:id="3671" w:author="宋大鹏" w:date="2026-06-26T16:59:36Z"/>
                <w:rFonts w:hAnsi="宋体" w:cs="Times New Roman"/>
                <w:color w:val="000000" w:themeColor="text1"/>
                <w:sz w:val="24"/>
                <w:szCs w:val="24"/>
                <w14:textFill>
                  <w14:solidFill>
                    <w14:schemeClr w14:val="tx1"/>
                  </w14:solidFill>
                </w14:textFill>
              </w:rPr>
            </w:pPr>
            <w:del w:id="3672" w:author="宋大鹏" w:date="2026-06-26T16:59:36Z">
              <w:r>
                <w:rPr>
                  <w:rFonts w:hAnsi="宋体" w:cs="Times New Roman"/>
                  <w:color w:val="000000" w:themeColor="text1"/>
                  <w:sz w:val="24"/>
                  <w:szCs w:val="24"/>
                  <w14:textFill>
                    <w14:solidFill>
                      <w14:schemeClr w14:val="tx1"/>
                    </w14:solidFill>
                  </w14:textFill>
                </w:rPr>
                <w:delText>位置</w:delText>
              </w:r>
            </w:del>
          </w:p>
        </w:tc>
        <w:tc>
          <w:tcPr>
            <w:tcW w:w="4000" w:type="dxa"/>
            <w:noWrap/>
          </w:tcPr>
          <w:p w14:paraId="4FCF37C4">
            <w:pPr>
              <w:pStyle w:val="13"/>
              <w:adjustRightInd w:val="0"/>
              <w:snapToGrid w:val="0"/>
              <w:spacing w:line="360" w:lineRule="auto"/>
              <w:ind w:right="564" w:rightChars="282"/>
              <w:jc w:val="center"/>
              <w:rPr>
                <w:del w:id="3673" w:author="宋大鹏" w:date="2026-06-26T16:59:36Z"/>
                <w:rFonts w:hAnsi="宋体" w:cs="Times New Roman"/>
                <w:color w:val="000000" w:themeColor="text1"/>
                <w:sz w:val="24"/>
                <w:szCs w:val="24"/>
                <w14:textFill>
                  <w14:solidFill>
                    <w14:schemeClr w14:val="tx1"/>
                  </w14:solidFill>
                </w14:textFill>
              </w:rPr>
            </w:pPr>
            <w:del w:id="3674" w:author="宋大鹏" w:date="2026-06-26T16:59:36Z">
              <w:r>
                <w:rPr>
                  <w:rFonts w:hAnsi="宋体" w:cs="Times New Roman"/>
                  <w:color w:val="000000" w:themeColor="text1"/>
                  <w:sz w:val="24"/>
                  <w:szCs w:val="24"/>
                  <w14:textFill>
                    <w14:solidFill>
                      <w14:schemeClr w14:val="tx1"/>
                    </w14:solidFill>
                  </w14:textFill>
                </w:rPr>
                <w:delText>需用时间</w:delText>
              </w:r>
            </w:del>
          </w:p>
        </w:tc>
      </w:tr>
      <w:tr w14:paraId="6976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del w:id="3675" w:author="宋大鹏" w:date="2026-06-26T16:59:36Z"/>
        </w:trPr>
        <w:tc>
          <w:tcPr>
            <w:tcW w:w="1384" w:type="dxa"/>
            <w:noWrap/>
          </w:tcPr>
          <w:p w14:paraId="4D18A8FC">
            <w:pPr>
              <w:pStyle w:val="13"/>
              <w:adjustRightInd w:val="0"/>
              <w:snapToGrid w:val="0"/>
              <w:spacing w:line="360" w:lineRule="auto"/>
              <w:ind w:right="564" w:rightChars="282"/>
              <w:rPr>
                <w:del w:id="3676" w:author="宋大鹏" w:date="2026-06-26T16:59:36Z"/>
                <w:rFonts w:hAnsi="宋体" w:cs="Times New Roman"/>
                <w:color w:val="000000" w:themeColor="text1"/>
                <w:sz w:val="24"/>
                <w:szCs w:val="24"/>
                <w14:textFill>
                  <w14:solidFill>
                    <w14:schemeClr w14:val="tx1"/>
                  </w14:solidFill>
                </w14:textFill>
              </w:rPr>
            </w:pPr>
          </w:p>
          <w:p w14:paraId="2544EB9D">
            <w:pPr>
              <w:pStyle w:val="13"/>
              <w:adjustRightInd w:val="0"/>
              <w:snapToGrid w:val="0"/>
              <w:spacing w:line="360" w:lineRule="auto"/>
              <w:ind w:right="564" w:rightChars="282"/>
              <w:rPr>
                <w:del w:id="3677" w:author="宋大鹏" w:date="2026-06-26T16:59:36Z"/>
                <w:rFonts w:hAnsi="宋体" w:cs="Times New Roman"/>
                <w:color w:val="000000" w:themeColor="text1"/>
                <w:sz w:val="24"/>
                <w:szCs w:val="24"/>
                <w14:textFill>
                  <w14:solidFill>
                    <w14:schemeClr w14:val="tx1"/>
                  </w14:solidFill>
                </w14:textFill>
              </w:rPr>
            </w:pPr>
          </w:p>
          <w:p w14:paraId="2BB1F692">
            <w:pPr>
              <w:pStyle w:val="13"/>
              <w:adjustRightInd w:val="0"/>
              <w:snapToGrid w:val="0"/>
              <w:spacing w:line="360" w:lineRule="auto"/>
              <w:ind w:right="564" w:rightChars="282"/>
              <w:rPr>
                <w:del w:id="3678" w:author="宋大鹏" w:date="2026-06-26T16:59:36Z"/>
                <w:rFonts w:hAnsi="宋体" w:cs="Times New Roman"/>
                <w:color w:val="000000" w:themeColor="text1"/>
                <w:sz w:val="24"/>
                <w:szCs w:val="24"/>
                <w14:textFill>
                  <w14:solidFill>
                    <w14:schemeClr w14:val="tx1"/>
                  </w14:solidFill>
                </w14:textFill>
              </w:rPr>
            </w:pPr>
          </w:p>
        </w:tc>
        <w:tc>
          <w:tcPr>
            <w:tcW w:w="2024" w:type="dxa"/>
            <w:noWrap/>
          </w:tcPr>
          <w:p w14:paraId="09EBC3D9">
            <w:pPr>
              <w:pStyle w:val="13"/>
              <w:adjustRightInd w:val="0"/>
              <w:snapToGrid w:val="0"/>
              <w:spacing w:line="360" w:lineRule="auto"/>
              <w:ind w:right="564" w:rightChars="282"/>
              <w:rPr>
                <w:del w:id="3679" w:author="宋大鹏" w:date="2026-06-26T16:59:36Z"/>
                <w:rFonts w:hAnsi="宋体" w:cs="Times New Roman"/>
                <w:color w:val="000000" w:themeColor="text1"/>
                <w:sz w:val="24"/>
                <w:szCs w:val="24"/>
                <w14:textFill>
                  <w14:solidFill>
                    <w14:schemeClr w14:val="tx1"/>
                  </w14:solidFill>
                </w14:textFill>
              </w:rPr>
            </w:pPr>
          </w:p>
        </w:tc>
        <w:tc>
          <w:tcPr>
            <w:tcW w:w="2200" w:type="dxa"/>
            <w:noWrap/>
          </w:tcPr>
          <w:p w14:paraId="7E7EFFA1">
            <w:pPr>
              <w:pStyle w:val="13"/>
              <w:adjustRightInd w:val="0"/>
              <w:snapToGrid w:val="0"/>
              <w:spacing w:line="360" w:lineRule="auto"/>
              <w:ind w:right="564" w:rightChars="282"/>
              <w:rPr>
                <w:del w:id="3680" w:author="宋大鹏" w:date="2026-06-26T16:59:36Z"/>
                <w:rFonts w:hAnsi="宋体" w:cs="Times New Roman"/>
                <w:color w:val="000000" w:themeColor="text1"/>
                <w:sz w:val="24"/>
                <w:szCs w:val="24"/>
                <w14:textFill>
                  <w14:solidFill>
                    <w14:schemeClr w14:val="tx1"/>
                  </w14:solidFill>
                </w14:textFill>
              </w:rPr>
            </w:pPr>
          </w:p>
        </w:tc>
        <w:tc>
          <w:tcPr>
            <w:tcW w:w="4000" w:type="dxa"/>
            <w:noWrap/>
          </w:tcPr>
          <w:p w14:paraId="5FB5F0F7">
            <w:pPr>
              <w:pStyle w:val="13"/>
              <w:adjustRightInd w:val="0"/>
              <w:snapToGrid w:val="0"/>
              <w:spacing w:line="360" w:lineRule="auto"/>
              <w:ind w:right="564" w:rightChars="282"/>
              <w:rPr>
                <w:del w:id="3681" w:author="宋大鹏" w:date="2026-06-26T16:59:36Z"/>
                <w:rFonts w:hAnsi="宋体" w:cs="Times New Roman"/>
                <w:color w:val="000000" w:themeColor="text1"/>
                <w:sz w:val="24"/>
                <w:szCs w:val="24"/>
                <w14:textFill>
                  <w14:solidFill>
                    <w14:schemeClr w14:val="tx1"/>
                  </w14:solidFill>
                </w14:textFill>
              </w:rPr>
            </w:pPr>
          </w:p>
        </w:tc>
      </w:tr>
      <w:tr w14:paraId="6248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del w:id="3682" w:author="宋大鹏" w:date="2026-06-26T16:59:36Z"/>
        </w:trPr>
        <w:tc>
          <w:tcPr>
            <w:tcW w:w="1384" w:type="dxa"/>
            <w:noWrap/>
            <w:vAlign w:val="center"/>
          </w:tcPr>
          <w:p w14:paraId="76F833F7">
            <w:pPr>
              <w:pStyle w:val="13"/>
              <w:adjustRightInd w:val="0"/>
              <w:snapToGrid w:val="0"/>
              <w:spacing w:line="360" w:lineRule="auto"/>
              <w:ind w:right="564" w:rightChars="282"/>
              <w:jc w:val="center"/>
              <w:rPr>
                <w:del w:id="3683" w:author="宋大鹏" w:date="2026-06-26T16:59:36Z"/>
                <w:rFonts w:hAnsi="宋体" w:cs="Times New Roman"/>
                <w:color w:val="000000" w:themeColor="text1"/>
                <w:sz w:val="24"/>
                <w:szCs w:val="24"/>
                <w14:textFill>
                  <w14:solidFill>
                    <w14:schemeClr w14:val="tx1"/>
                  </w14:solidFill>
                </w14:textFill>
              </w:rPr>
            </w:pPr>
            <w:del w:id="3684" w:author="宋大鹏" w:date="2026-06-26T16:59:36Z">
              <w:r>
                <w:rPr>
                  <w:rFonts w:hAnsi="宋体" w:cs="Times New Roman"/>
                  <w:color w:val="000000" w:themeColor="text1"/>
                  <w:sz w:val="24"/>
                  <w:szCs w:val="24"/>
                  <w14:textFill>
                    <w14:solidFill>
                      <w14:schemeClr w14:val="tx1"/>
                    </w14:solidFill>
                  </w14:textFill>
                </w:rPr>
                <w:delText>合计</w:delText>
              </w:r>
            </w:del>
          </w:p>
        </w:tc>
        <w:tc>
          <w:tcPr>
            <w:tcW w:w="2024" w:type="dxa"/>
            <w:noWrap/>
          </w:tcPr>
          <w:p w14:paraId="7F0AAC22">
            <w:pPr>
              <w:pStyle w:val="13"/>
              <w:adjustRightInd w:val="0"/>
              <w:snapToGrid w:val="0"/>
              <w:spacing w:line="360" w:lineRule="auto"/>
              <w:ind w:right="564" w:rightChars="282"/>
              <w:rPr>
                <w:del w:id="3685" w:author="宋大鹏" w:date="2026-06-26T16:59:36Z"/>
                <w:rFonts w:hAnsi="宋体" w:cs="Times New Roman"/>
                <w:color w:val="000000" w:themeColor="text1"/>
                <w:sz w:val="24"/>
                <w:szCs w:val="24"/>
                <w14:textFill>
                  <w14:solidFill>
                    <w14:schemeClr w14:val="tx1"/>
                  </w14:solidFill>
                </w14:textFill>
              </w:rPr>
            </w:pPr>
          </w:p>
        </w:tc>
        <w:tc>
          <w:tcPr>
            <w:tcW w:w="2200" w:type="dxa"/>
            <w:noWrap/>
          </w:tcPr>
          <w:p w14:paraId="4B56C0D5">
            <w:pPr>
              <w:pStyle w:val="13"/>
              <w:adjustRightInd w:val="0"/>
              <w:snapToGrid w:val="0"/>
              <w:spacing w:line="360" w:lineRule="auto"/>
              <w:ind w:right="564" w:rightChars="282"/>
              <w:rPr>
                <w:del w:id="3686" w:author="宋大鹏" w:date="2026-06-26T16:59:36Z"/>
                <w:rFonts w:hAnsi="宋体" w:cs="Times New Roman"/>
                <w:color w:val="000000" w:themeColor="text1"/>
                <w:sz w:val="24"/>
                <w:szCs w:val="24"/>
                <w14:textFill>
                  <w14:solidFill>
                    <w14:schemeClr w14:val="tx1"/>
                  </w14:solidFill>
                </w14:textFill>
              </w:rPr>
            </w:pPr>
          </w:p>
        </w:tc>
        <w:tc>
          <w:tcPr>
            <w:tcW w:w="4000" w:type="dxa"/>
            <w:noWrap/>
          </w:tcPr>
          <w:p w14:paraId="48FB5C29">
            <w:pPr>
              <w:pStyle w:val="13"/>
              <w:adjustRightInd w:val="0"/>
              <w:snapToGrid w:val="0"/>
              <w:spacing w:line="360" w:lineRule="auto"/>
              <w:ind w:right="564" w:rightChars="282"/>
              <w:rPr>
                <w:del w:id="3687" w:author="宋大鹏" w:date="2026-06-26T16:59:36Z"/>
                <w:rFonts w:hAnsi="宋体" w:cs="Times New Roman"/>
                <w:color w:val="000000" w:themeColor="text1"/>
                <w:sz w:val="24"/>
                <w:szCs w:val="24"/>
                <w14:textFill>
                  <w14:solidFill>
                    <w14:schemeClr w14:val="tx1"/>
                  </w14:solidFill>
                </w14:textFill>
              </w:rPr>
            </w:pPr>
          </w:p>
        </w:tc>
      </w:tr>
    </w:tbl>
    <w:p w14:paraId="70EEDF4E">
      <w:pPr>
        <w:pStyle w:val="13"/>
        <w:adjustRightInd w:val="0"/>
        <w:snapToGrid w:val="0"/>
        <w:spacing w:line="360" w:lineRule="auto"/>
        <w:ind w:right="564" w:rightChars="282"/>
        <w:rPr>
          <w:del w:id="3688" w:author="宋大鹏" w:date="2026-06-26T16:59:36Z"/>
          <w:rFonts w:hAnsi="宋体" w:cs="Times New Roman"/>
          <w:color w:val="000000" w:themeColor="text1"/>
          <w:sz w:val="20"/>
          <w:szCs w:val="24"/>
          <w14:textFill>
            <w14:solidFill>
              <w14:schemeClr w14:val="tx1"/>
            </w14:solidFill>
          </w14:textFill>
        </w:rPr>
      </w:pPr>
      <w:del w:id="3689" w:author="宋大鹏" w:date="2026-06-26T16:59:36Z">
        <w:r>
          <w:rPr>
            <w:rFonts w:hAnsi="宋体" w:cs="Times New Roman"/>
            <w:color w:val="000000" w:themeColor="text1"/>
            <w:sz w:val="20"/>
            <w:szCs w:val="24"/>
            <w14:textFill>
              <w14:solidFill>
                <w14:schemeClr w14:val="tx1"/>
              </w14:solidFill>
            </w14:textFill>
          </w:rPr>
          <w:delText>注：(1)投标人应逐项填写本表，指出全部临时设施用地面积以及详细用途。</w:delText>
        </w:r>
      </w:del>
    </w:p>
    <w:p w14:paraId="67C42CC1">
      <w:pPr>
        <w:pStyle w:val="13"/>
        <w:adjustRightInd w:val="0"/>
        <w:snapToGrid w:val="0"/>
        <w:spacing w:line="360" w:lineRule="auto"/>
        <w:ind w:right="564" w:rightChars="282" w:firstLine="360"/>
        <w:rPr>
          <w:del w:id="3690" w:author="宋大鹏" w:date="2026-06-26T16:59:25Z"/>
          <w:rFonts w:hAnsi="宋体" w:cs="Times New Roman"/>
          <w:color w:val="000000" w:themeColor="text1"/>
          <w:sz w:val="20"/>
          <w:szCs w:val="24"/>
          <w14:textFill>
            <w14:solidFill>
              <w14:schemeClr w14:val="tx1"/>
            </w14:solidFill>
          </w14:textFill>
        </w:rPr>
      </w:pPr>
      <w:del w:id="3691" w:author="宋大鹏" w:date="2026-06-26T16:59:36Z">
        <w:r>
          <w:rPr>
            <w:rFonts w:hAnsi="宋体" w:cs="Times New Roman"/>
            <w:color w:val="000000" w:themeColor="text1"/>
            <w:sz w:val="20"/>
            <w:szCs w:val="24"/>
            <w14:textFill>
              <w14:solidFill>
                <w14:schemeClr w14:val="tx1"/>
              </w14:solidFill>
            </w14:textFill>
          </w:rPr>
          <w:delText>(2)若本表不够，可加附页。</w:delText>
        </w:r>
      </w:del>
    </w:p>
    <w:p w14:paraId="20AD4A9D">
      <w:pPr>
        <w:pStyle w:val="13"/>
        <w:adjustRightInd w:val="0"/>
        <w:snapToGrid w:val="0"/>
        <w:spacing w:line="360" w:lineRule="auto"/>
        <w:ind w:right="564" w:rightChars="282"/>
        <w:rPr>
          <w:rFonts w:hAnsi="宋体" w:cs="Times New Roman"/>
          <w:sz w:val="24"/>
          <w:szCs w:val="24"/>
        </w:rPr>
      </w:pPr>
    </w:p>
    <w:sectPr>
      <w:footerReference r:id="rId6" w:type="default"/>
      <w:pgSz w:w="11906" w:h="16838"/>
      <w:pgMar w:top="680" w:right="1134" w:bottom="85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B3EA">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71998B">
                          <w:pPr>
                            <w:pStyle w:val="17"/>
                            <w:rPr>
                              <w:rStyle w:val="30"/>
                            </w:rPr>
                          </w:pPr>
                          <w:r>
                            <w:fldChar w:fldCharType="begin"/>
                          </w:r>
                          <w:r>
                            <w:rPr>
                              <w:rStyle w:val="30"/>
                            </w:rPr>
                            <w:instrText xml:space="preserve">PAGE  </w:instrText>
                          </w:r>
                          <w:r>
                            <w:fldChar w:fldCharType="separate"/>
                          </w:r>
                          <w:r>
                            <w:rPr>
                              <w:rStyle w:val="30"/>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E71998B">
                    <w:pPr>
                      <w:pStyle w:val="17"/>
                      <w:rPr>
                        <w:rStyle w:val="30"/>
                      </w:rPr>
                    </w:pPr>
                    <w:r>
                      <w:fldChar w:fldCharType="begin"/>
                    </w:r>
                    <w:r>
                      <w:rPr>
                        <w:rStyle w:val="30"/>
                      </w:rPr>
                      <w:instrText xml:space="preserve">PAGE  </w:instrText>
                    </w:r>
                    <w:r>
                      <w:fldChar w:fldCharType="separate"/>
                    </w:r>
                    <w:r>
                      <w:rPr>
                        <w:rStyle w:val="30"/>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4AD94">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3</w:t>
    </w:r>
    <w:r>
      <w:fldChar w:fldCharType="end"/>
    </w:r>
  </w:p>
  <w:p w14:paraId="47CB9CA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89BB6">
    <w:pPr>
      <w:pStyle w:val="17"/>
      <w:jc w:val="both"/>
      <w:rPr>
        <w:rFonts w:ascii="宋体" w:hAnsi="宋体" w:cs="宋体"/>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2935605</wp:posOffset>
              </wp:positionH>
              <wp:positionV relativeFrom="paragraph">
                <wp:posOffset>-5080</wp:posOffset>
              </wp:positionV>
              <wp:extent cx="493395" cy="1981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93395" cy="198120"/>
                      </a:xfrm>
                      <a:prstGeom prst="rect">
                        <a:avLst/>
                      </a:prstGeom>
                      <a:noFill/>
                      <a:ln w="6350">
                        <a:noFill/>
                      </a:ln>
                      <a:effectLst/>
                    </wps:spPr>
                    <wps:txbx>
                      <w:txbxContent>
                        <w:p w14:paraId="1E75DF9D">
                          <w:pPr>
                            <w:pStyle w:val="1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1.15pt;margin-top:-0.4pt;height:15.6pt;width:38.85pt;mso-position-horizontal-relative:margin;z-index:251659264;mso-width-relative:page;mso-height-relative:page;" filled="f" stroked="f" coordsize="21600,21600" o:gfxdata="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4dTUB1wAAAAgBAAAPAAAAAAAAAAEAIAAAACIAAABk&#10;cnMvZG93bnJldi54bWxQSwECFAAUAAAACACHTuJAnVqt0EACAABvBAAADgAAAAAAAAABACAAAAAm&#10;AQAAZHJzL2Uyb0RvYy54bWxQSwUGAAAAAAYABgBZAQAA2AUAAAAA&#10;">
              <v:fill on="f" focussize="0,0"/>
              <v:stroke on="f" weight="0.5pt"/>
              <v:imagedata o:title=""/>
              <o:lock v:ext="edit" aspectratio="f"/>
              <v:textbox inset="0mm,0mm,0mm,0mm">
                <w:txbxContent>
                  <w:p w14:paraId="1E75DF9D">
                    <w:pPr>
                      <w:pStyle w:val="1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EA65">
    <w:pPr>
      <w:pStyle w:val="18"/>
      <w:jc w:val="right"/>
    </w:pPr>
    <w:r>
      <w:rPr>
        <w:rFonts w:hint="eastAsia" w:ascii="楷体" w:hAnsi="楷体" w:eastAsia="楷体"/>
      </w:rPr>
      <w:t>江苏春为全过程工程咨询有限公司</w:t>
    </w:r>
    <w:r>
      <w:rPr>
        <w:rFonts w:ascii="仿宋" w:hAnsi="仿宋" w:eastAsia="仿宋"/>
      </w:rPr>
      <w:drawing>
        <wp:inline distT="0" distB="0" distL="114300" distR="114300">
          <wp:extent cx="173355" cy="173355"/>
          <wp:effectExtent l="0" t="0" r="17145" b="17145"/>
          <wp:docPr id="4" name="图片 1" descr="春为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春为LOGO-1"/>
                  <pic:cNvPicPr>
                    <a:picLocks noChangeAspect="1"/>
                  </pic:cNvPicPr>
                </pic:nvPicPr>
                <pic:blipFill>
                  <a:blip r:embed="rId1"/>
                  <a:stretch>
                    <a:fillRect/>
                  </a:stretch>
                </pic:blipFill>
                <pic:spPr>
                  <a:xfrm>
                    <a:off x="0" y="0"/>
                    <a:ext cx="173355" cy="173355"/>
                  </a:xfrm>
                  <a:prstGeom prst="rect">
                    <a:avLst/>
                  </a:prstGeom>
                  <a:noFill/>
                  <a:ln>
                    <a:noFill/>
                  </a:ln>
                </pic:spPr>
              </pic:pic>
            </a:graphicData>
          </a:graphic>
        </wp:inline>
      </w:drawing>
    </w:r>
  </w:p>
  <w:p w14:paraId="5ADF90E3">
    <w:pPr>
      <w:pStyle w:val="18"/>
    </w:pPr>
  </w:p>
  <w:p w14:paraId="5C922CA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F200C"/>
    <w:multiLevelType w:val="singleLevel"/>
    <w:tmpl w:val="D7DF200C"/>
    <w:lvl w:ilvl="0" w:tentative="0">
      <w:start w:val="2"/>
      <w:numFmt w:val="chineseCounting"/>
      <w:suff w:val="nothing"/>
      <w:lvlText w:val="%1、"/>
      <w:lvlJc w:val="left"/>
      <w:rPr>
        <w:rFonts w:hint="eastAsia"/>
      </w:rPr>
    </w:lvl>
  </w:abstractNum>
  <w:abstractNum w:abstractNumId="1">
    <w:nsid w:val="DDA82DF0"/>
    <w:multiLevelType w:val="singleLevel"/>
    <w:tmpl w:val="DDA82DF0"/>
    <w:lvl w:ilvl="0" w:tentative="0">
      <w:start w:val="7"/>
      <w:numFmt w:val="decimal"/>
      <w:suff w:val="nothing"/>
      <w:lvlText w:val="%1、"/>
      <w:lvlJc w:val="left"/>
    </w:lvl>
  </w:abstractNum>
  <w:abstractNum w:abstractNumId="2">
    <w:nsid w:val="0000000E"/>
    <w:multiLevelType w:val="singleLevel"/>
    <w:tmpl w:val="0000000E"/>
    <w:lvl w:ilvl="0" w:tentative="0">
      <w:start w:val="2"/>
      <w:numFmt w:val="upperLetter"/>
      <w:pStyle w:val="3"/>
      <w:lvlText w:val="%1、"/>
      <w:lvlJc w:val="left"/>
      <w:pPr>
        <w:tabs>
          <w:tab w:val="left" w:pos="1350"/>
        </w:tabs>
        <w:ind w:left="1350" w:hanging="720"/>
      </w:pPr>
      <w:rPr>
        <w:rFonts w:hint="eastAsia"/>
      </w:rPr>
    </w:lvl>
  </w:abstractNum>
  <w:abstractNum w:abstractNumId="3">
    <w:nsid w:val="00000011"/>
    <w:multiLevelType w:val="singleLevel"/>
    <w:tmpl w:val="00000011"/>
    <w:lvl w:ilvl="0" w:tentative="0">
      <w:start w:val="1"/>
      <w:numFmt w:val="decimal"/>
      <w:pStyle w:val="40"/>
      <w:lvlText w:val="%1．"/>
      <w:lvlJc w:val="left"/>
      <w:pPr>
        <w:tabs>
          <w:tab w:val="left" w:pos="840"/>
        </w:tabs>
        <w:ind w:left="840" w:hanging="360"/>
      </w:pPr>
      <w:rPr>
        <w:rFonts w:hint="eastAsia"/>
      </w:rPr>
    </w:lvl>
  </w:abstractNum>
  <w:abstractNum w:abstractNumId="4">
    <w:nsid w:val="0E8E067D"/>
    <w:multiLevelType w:val="multilevel"/>
    <w:tmpl w:val="0E8E067D"/>
    <w:lvl w:ilvl="0" w:tentative="0">
      <w:start w:val="1"/>
      <w:numFmt w:val="decimalEnclosedCircle"/>
      <w:lvlText w:val="%1"/>
      <w:lvlJc w:val="left"/>
      <w:pPr>
        <w:tabs>
          <w:tab w:val="left" w:pos="786"/>
        </w:tabs>
        <w:ind w:left="786"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31639888"/>
    <w:multiLevelType w:val="singleLevel"/>
    <w:tmpl w:val="31639888"/>
    <w:lvl w:ilvl="0" w:tentative="0">
      <w:start w:val="6"/>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宋大鹏">
    <w15:presenceInfo w15:providerId="WPS Office" w15:userId="1351173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revisionView w:markup="0"/>
  <w:trackRevisions w:val="1"/>
  <w:documentProtection w:enforcement="0"/>
  <w:defaultTabStop w:val="720"/>
  <w:drawingGridHorizontalSpacing w:val="100"/>
  <w:drawingGridVerticalSpacing w:val="156"/>
  <w:displayHorizontalDrawingGridEvery w:val="1"/>
  <w:displayVerticalDrawingGridEvery w:val="1"/>
  <w:noPunctuationKerning w:val="1"/>
  <w:characterSpacingControl w:val="doNotCompress"/>
  <w:doNotValidateAgainstSchema/>
  <w:doNotDemarcateInvalidXml/>
  <w:hdrShapeDefaults>
    <o:shapelayout v:ext="edit">
      <o:idmap v:ext="edit" data="2"/>
    </o:shapelayout>
  </w:hdrShapeDefaults>
  <w:compat>
    <w:spaceForUL/>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4D"/>
    <w:rsid w:val="0000230C"/>
    <w:rsid w:val="00003578"/>
    <w:rsid w:val="00003C24"/>
    <w:rsid w:val="000047E4"/>
    <w:rsid w:val="00004C3D"/>
    <w:rsid w:val="00005284"/>
    <w:rsid w:val="00011191"/>
    <w:rsid w:val="00012807"/>
    <w:rsid w:val="00014484"/>
    <w:rsid w:val="000156C7"/>
    <w:rsid w:val="000165AF"/>
    <w:rsid w:val="00017CC6"/>
    <w:rsid w:val="00023637"/>
    <w:rsid w:val="000237A4"/>
    <w:rsid w:val="0002449D"/>
    <w:rsid w:val="0002633A"/>
    <w:rsid w:val="00032188"/>
    <w:rsid w:val="00035291"/>
    <w:rsid w:val="0003651E"/>
    <w:rsid w:val="00041A6E"/>
    <w:rsid w:val="00043C80"/>
    <w:rsid w:val="00044289"/>
    <w:rsid w:val="00044CEF"/>
    <w:rsid w:val="00045836"/>
    <w:rsid w:val="00050693"/>
    <w:rsid w:val="00051267"/>
    <w:rsid w:val="00052583"/>
    <w:rsid w:val="00055359"/>
    <w:rsid w:val="0005584B"/>
    <w:rsid w:val="00060931"/>
    <w:rsid w:val="00062592"/>
    <w:rsid w:val="0006353B"/>
    <w:rsid w:val="00065A05"/>
    <w:rsid w:val="00065E20"/>
    <w:rsid w:val="00065FAC"/>
    <w:rsid w:val="0007409E"/>
    <w:rsid w:val="00075A84"/>
    <w:rsid w:val="00075F0C"/>
    <w:rsid w:val="00081D97"/>
    <w:rsid w:val="000821D6"/>
    <w:rsid w:val="000829F4"/>
    <w:rsid w:val="000832AD"/>
    <w:rsid w:val="00083FA9"/>
    <w:rsid w:val="000849DA"/>
    <w:rsid w:val="00085902"/>
    <w:rsid w:val="000907E9"/>
    <w:rsid w:val="00093784"/>
    <w:rsid w:val="000942C3"/>
    <w:rsid w:val="000950FA"/>
    <w:rsid w:val="00095A2C"/>
    <w:rsid w:val="000967D0"/>
    <w:rsid w:val="00097383"/>
    <w:rsid w:val="000975A6"/>
    <w:rsid w:val="0009781B"/>
    <w:rsid w:val="000A030E"/>
    <w:rsid w:val="000A4BFC"/>
    <w:rsid w:val="000B0BCF"/>
    <w:rsid w:val="000B2733"/>
    <w:rsid w:val="000B7954"/>
    <w:rsid w:val="000C19FC"/>
    <w:rsid w:val="000C2718"/>
    <w:rsid w:val="000C3106"/>
    <w:rsid w:val="000C76C4"/>
    <w:rsid w:val="000C7996"/>
    <w:rsid w:val="000D07E3"/>
    <w:rsid w:val="000D124B"/>
    <w:rsid w:val="000D1A13"/>
    <w:rsid w:val="000D22B3"/>
    <w:rsid w:val="000D3A22"/>
    <w:rsid w:val="000D4637"/>
    <w:rsid w:val="000E19E6"/>
    <w:rsid w:val="000E19F9"/>
    <w:rsid w:val="000E1B29"/>
    <w:rsid w:val="000E2876"/>
    <w:rsid w:val="000E3076"/>
    <w:rsid w:val="000E5AEA"/>
    <w:rsid w:val="000E69A1"/>
    <w:rsid w:val="000E7CFC"/>
    <w:rsid w:val="000E7F1A"/>
    <w:rsid w:val="000F063B"/>
    <w:rsid w:val="000F13CE"/>
    <w:rsid w:val="000F162C"/>
    <w:rsid w:val="000F2324"/>
    <w:rsid w:val="000F2795"/>
    <w:rsid w:val="000F5050"/>
    <w:rsid w:val="000F5A0F"/>
    <w:rsid w:val="000F7338"/>
    <w:rsid w:val="0010029A"/>
    <w:rsid w:val="00103754"/>
    <w:rsid w:val="00103860"/>
    <w:rsid w:val="00103E53"/>
    <w:rsid w:val="00105584"/>
    <w:rsid w:val="0011315A"/>
    <w:rsid w:val="00114613"/>
    <w:rsid w:val="00114628"/>
    <w:rsid w:val="001160F6"/>
    <w:rsid w:val="001212A0"/>
    <w:rsid w:val="00124F58"/>
    <w:rsid w:val="00125E7D"/>
    <w:rsid w:val="00126493"/>
    <w:rsid w:val="0012739E"/>
    <w:rsid w:val="00127A98"/>
    <w:rsid w:val="00127CCD"/>
    <w:rsid w:val="0013027C"/>
    <w:rsid w:val="0013075B"/>
    <w:rsid w:val="00132042"/>
    <w:rsid w:val="00132051"/>
    <w:rsid w:val="0013227D"/>
    <w:rsid w:val="00132660"/>
    <w:rsid w:val="00135B53"/>
    <w:rsid w:val="0014029C"/>
    <w:rsid w:val="00141B75"/>
    <w:rsid w:val="00141E8A"/>
    <w:rsid w:val="001434E3"/>
    <w:rsid w:val="00145AE4"/>
    <w:rsid w:val="00146062"/>
    <w:rsid w:val="00156C9A"/>
    <w:rsid w:val="00162930"/>
    <w:rsid w:val="00162B66"/>
    <w:rsid w:val="00163A09"/>
    <w:rsid w:val="0016542D"/>
    <w:rsid w:val="0016597F"/>
    <w:rsid w:val="00166B4A"/>
    <w:rsid w:val="001677E6"/>
    <w:rsid w:val="0017196C"/>
    <w:rsid w:val="00172195"/>
    <w:rsid w:val="00172242"/>
    <w:rsid w:val="00172A27"/>
    <w:rsid w:val="00173D1C"/>
    <w:rsid w:val="0017575F"/>
    <w:rsid w:val="001800FB"/>
    <w:rsid w:val="001861F8"/>
    <w:rsid w:val="00186509"/>
    <w:rsid w:val="001925FB"/>
    <w:rsid w:val="00192DAA"/>
    <w:rsid w:val="0019319D"/>
    <w:rsid w:val="00194127"/>
    <w:rsid w:val="00194C87"/>
    <w:rsid w:val="001969C1"/>
    <w:rsid w:val="00196F86"/>
    <w:rsid w:val="001A4EE7"/>
    <w:rsid w:val="001A50DD"/>
    <w:rsid w:val="001A793F"/>
    <w:rsid w:val="001B0A7F"/>
    <w:rsid w:val="001B3D62"/>
    <w:rsid w:val="001B4C15"/>
    <w:rsid w:val="001B5CD8"/>
    <w:rsid w:val="001B5DAB"/>
    <w:rsid w:val="001B65DE"/>
    <w:rsid w:val="001B6AC0"/>
    <w:rsid w:val="001B6F3C"/>
    <w:rsid w:val="001B757B"/>
    <w:rsid w:val="001C027C"/>
    <w:rsid w:val="001C1483"/>
    <w:rsid w:val="001C3AA3"/>
    <w:rsid w:val="001C3B7E"/>
    <w:rsid w:val="001C53F1"/>
    <w:rsid w:val="001D1678"/>
    <w:rsid w:val="001D1703"/>
    <w:rsid w:val="001D1E7E"/>
    <w:rsid w:val="001D3034"/>
    <w:rsid w:val="001D4A5A"/>
    <w:rsid w:val="001D4E46"/>
    <w:rsid w:val="001D4ECA"/>
    <w:rsid w:val="001E1467"/>
    <w:rsid w:val="001E1A9B"/>
    <w:rsid w:val="001E2EF4"/>
    <w:rsid w:val="001E31F9"/>
    <w:rsid w:val="001E32AE"/>
    <w:rsid w:val="001E4600"/>
    <w:rsid w:val="001E4A6C"/>
    <w:rsid w:val="001E7609"/>
    <w:rsid w:val="001E7E21"/>
    <w:rsid w:val="001F0371"/>
    <w:rsid w:val="001F32CF"/>
    <w:rsid w:val="001F3E21"/>
    <w:rsid w:val="001F5F2A"/>
    <w:rsid w:val="001F6991"/>
    <w:rsid w:val="001F70BC"/>
    <w:rsid w:val="001F76C2"/>
    <w:rsid w:val="001F7B18"/>
    <w:rsid w:val="001F7DB4"/>
    <w:rsid w:val="00200D20"/>
    <w:rsid w:val="0020118D"/>
    <w:rsid w:val="00201DC1"/>
    <w:rsid w:val="00201E0D"/>
    <w:rsid w:val="00201E80"/>
    <w:rsid w:val="00202345"/>
    <w:rsid w:val="00203CD2"/>
    <w:rsid w:val="00205D17"/>
    <w:rsid w:val="00206503"/>
    <w:rsid w:val="0021000C"/>
    <w:rsid w:val="002114F9"/>
    <w:rsid w:val="0021766A"/>
    <w:rsid w:val="00221C25"/>
    <w:rsid w:val="00225789"/>
    <w:rsid w:val="00230BF9"/>
    <w:rsid w:val="002318FD"/>
    <w:rsid w:val="002326FA"/>
    <w:rsid w:val="00240A56"/>
    <w:rsid w:val="0024603E"/>
    <w:rsid w:val="00247C41"/>
    <w:rsid w:val="00250CBA"/>
    <w:rsid w:val="00250CFA"/>
    <w:rsid w:val="00253302"/>
    <w:rsid w:val="002537CD"/>
    <w:rsid w:val="00254969"/>
    <w:rsid w:val="00255420"/>
    <w:rsid w:val="00256D21"/>
    <w:rsid w:val="002634B0"/>
    <w:rsid w:val="00264929"/>
    <w:rsid w:val="00267259"/>
    <w:rsid w:val="002705D1"/>
    <w:rsid w:val="002708D2"/>
    <w:rsid w:val="00271E79"/>
    <w:rsid w:val="00272F89"/>
    <w:rsid w:val="00273D9E"/>
    <w:rsid w:val="00276E8C"/>
    <w:rsid w:val="002835B4"/>
    <w:rsid w:val="00283FC1"/>
    <w:rsid w:val="00284270"/>
    <w:rsid w:val="00292622"/>
    <w:rsid w:val="00293214"/>
    <w:rsid w:val="00293D30"/>
    <w:rsid w:val="002A2634"/>
    <w:rsid w:val="002A3577"/>
    <w:rsid w:val="002A3A9D"/>
    <w:rsid w:val="002A76A6"/>
    <w:rsid w:val="002B3197"/>
    <w:rsid w:val="002B4239"/>
    <w:rsid w:val="002B6154"/>
    <w:rsid w:val="002B75AB"/>
    <w:rsid w:val="002B792F"/>
    <w:rsid w:val="002C2358"/>
    <w:rsid w:val="002C3F55"/>
    <w:rsid w:val="002C4617"/>
    <w:rsid w:val="002C5A08"/>
    <w:rsid w:val="002C5D0F"/>
    <w:rsid w:val="002C709D"/>
    <w:rsid w:val="002D0E81"/>
    <w:rsid w:val="002D2039"/>
    <w:rsid w:val="002E3358"/>
    <w:rsid w:val="002E441C"/>
    <w:rsid w:val="002E44F3"/>
    <w:rsid w:val="002E4DF0"/>
    <w:rsid w:val="002E6345"/>
    <w:rsid w:val="002F0669"/>
    <w:rsid w:val="002F13E2"/>
    <w:rsid w:val="002F287C"/>
    <w:rsid w:val="002F451E"/>
    <w:rsid w:val="002F6061"/>
    <w:rsid w:val="002F67C2"/>
    <w:rsid w:val="0030260E"/>
    <w:rsid w:val="00302CB3"/>
    <w:rsid w:val="00303CF4"/>
    <w:rsid w:val="00303D36"/>
    <w:rsid w:val="00304568"/>
    <w:rsid w:val="003064A2"/>
    <w:rsid w:val="00310F42"/>
    <w:rsid w:val="00314C36"/>
    <w:rsid w:val="00316528"/>
    <w:rsid w:val="003205A7"/>
    <w:rsid w:val="00323CBA"/>
    <w:rsid w:val="00323E1E"/>
    <w:rsid w:val="003240E2"/>
    <w:rsid w:val="0032495C"/>
    <w:rsid w:val="003266E3"/>
    <w:rsid w:val="00332497"/>
    <w:rsid w:val="003348C4"/>
    <w:rsid w:val="003348D1"/>
    <w:rsid w:val="003359F8"/>
    <w:rsid w:val="00335E0B"/>
    <w:rsid w:val="00337FAF"/>
    <w:rsid w:val="003406CC"/>
    <w:rsid w:val="0034215B"/>
    <w:rsid w:val="00343256"/>
    <w:rsid w:val="003447CA"/>
    <w:rsid w:val="00345729"/>
    <w:rsid w:val="00346655"/>
    <w:rsid w:val="00346998"/>
    <w:rsid w:val="0035217D"/>
    <w:rsid w:val="00352E42"/>
    <w:rsid w:val="003555D7"/>
    <w:rsid w:val="003557B2"/>
    <w:rsid w:val="00355B61"/>
    <w:rsid w:val="00356F82"/>
    <w:rsid w:val="003622A0"/>
    <w:rsid w:val="00362677"/>
    <w:rsid w:val="00366AEF"/>
    <w:rsid w:val="00366E29"/>
    <w:rsid w:val="00367692"/>
    <w:rsid w:val="003727CC"/>
    <w:rsid w:val="00373078"/>
    <w:rsid w:val="00373300"/>
    <w:rsid w:val="003756A2"/>
    <w:rsid w:val="00380567"/>
    <w:rsid w:val="00382F2B"/>
    <w:rsid w:val="00384354"/>
    <w:rsid w:val="00384BCE"/>
    <w:rsid w:val="00387ABC"/>
    <w:rsid w:val="003919EE"/>
    <w:rsid w:val="00391BB3"/>
    <w:rsid w:val="003A187C"/>
    <w:rsid w:val="003A454B"/>
    <w:rsid w:val="003B09E2"/>
    <w:rsid w:val="003B5745"/>
    <w:rsid w:val="003B64AA"/>
    <w:rsid w:val="003C3D13"/>
    <w:rsid w:val="003C4B99"/>
    <w:rsid w:val="003C52B4"/>
    <w:rsid w:val="003C54E7"/>
    <w:rsid w:val="003C766B"/>
    <w:rsid w:val="003D0460"/>
    <w:rsid w:val="003D0755"/>
    <w:rsid w:val="003D1141"/>
    <w:rsid w:val="003D7A34"/>
    <w:rsid w:val="003E05A0"/>
    <w:rsid w:val="003E3F9C"/>
    <w:rsid w:val="003E746B"/>
    <w:rsid w:val="003E776A"/>
    <w:rsid w:val="003F0D74"/>
    <w:rsid w:val="003F50E3"/>
    <w:rsid w:val="003F6B62"/>
    <w:rsid w:val="003F77B7"/>
    <w:rsid w:val="003F7832"/>
    <w:rsid w:val="003F78E3"/>
    <w:rsid w:val="0040227B"/>
    <w:rsid w:val="0040444E"/>
    <w:rsid w:val="00404D39"/>
    <w:rsid w:val="00407E18"/>
    <w:rsid w:val="00407F50"/>
    <w:rsid w:val="00411A2F"/>
    <w:rsid w:val="00412C46"/>
    <w:rsid w:val="004140F1"/>
    <w:rsid w:val="004168A2"/>
    <w:rsid w:val="00420FB4"/>
    <w:rsid w:val="004219F4"/>
    <w:rsid w:val="0042269C"/>
    <w:rsid w:val="00425559"/>
    <w:rsid w:val="00425FE3"/>
    <w:rsid w:val="00426FF4"/>
    <w:rsid w:val="0042737D"/>
    <w:rsid w:val="0042737E"/>
    <w:rsid w:val="004274E5"/>
    <w:rsid w:val="00427851"/>
    <w:rsid w:val="004312B2"/>
    <w:rsid w:val="0043370A"/>
    <w:rsid w:val="00433ACE"/>
    <w:rsid w:val="004371D6"/>
    <w:rsid w:val="00437483"/>
    <w:rsid w:val="00437E06"/>
    <w:rsid w:val="004404CF"/>
    <w:rsid w:val="004451D1"/>
    <w:rsid w:val="0044697E"/>
    <w:rsid w:val="00447C21"/>
    <w:rsid w:val="00447F53"/>
    <w:rsid w:val="00450ACF"/>
    <w:rsid w:val="0045270C"/>
    <w:rsid w:val="00453076"/>
    <w:rsid w:val="004533C0"/>
    <w:rsid w:val="00454C7F"/>
    <w:rsid w:val="00456B81"/>
    <w:rsid w:val="004609C5"/>
    <w:rsid w:val="00461287"/>
    <w:rsid w:val="00461A51"/>
    <w:rsid w:val="00463FEF"/>
    <w:rsid w:val="0046486A"/>
    <w:rsid w:val="004674B8"/>
    <w:rsid w:val="00470BCE"/>
    <w:rsid w:val="00470D26"/>
    <w:rsid w:val="00471287"/>
    <w:rsid w:val="004737DB"/>
    <w:rsid w:val="00474AAF"/>
    <w:rsid w:val="00481C66"/>
    <w:rsid w:val="00483CC9"/>
    <w:rsid w:val="0048406F"/>
    <w:rsid w:val="0048669E"/>
    <w:rsid w:val="00486828"/>
    <w:rsid w:val="00495303"/>
    <w:rsid w:val="004962D0"/>
    <w:rsid w:val="004A0551"/>
    <w:rsid w:val="004A1362"/>
    <w:rsid w:val="004A2130"/>
    <w:rsid w:val="004A2373"/>
    <w:rsid w:val="004A599E"/>
    <w:rsid w:val="004A7FD4"/>
    <w:rsid w:val="004B240C"/>
    <w:rsid w:val="004B38B9"/>
    <w:rsid w:val="004B4933"/>
    <w:rsid w:val="004B5778"/>
    <w:rsid w:val="004B7533"/>
    <w:rsid w:val="004C0E3D"/>
    <w:rsid w:val="004D2C4F"/>
    <w:rsid w:val="004D394A"/>
    <w:rsid w:val="004D43AF"/>
    <w:rsid w:val="004D45C3"/>
    <w:rsid w:val="004D7EDC"/>
    <w:rsid w:val="004E0801"/>
    <w:rsid w:val="004E2E3A"/>
    <w:rsid w:val="004E35C0"/>
    <w:rsid w:val="004E53AB"/>
    <w:rsid w:val="004E64A2"/>
    <w:rsid w:val="004E781F"/>
    <w:rsid w:val="004E7A4D"/>
    <w:rsid w:val="004F30C2"/>
    <w:rsid w:val="004F4DE0"/>
    <w:rsid w:val="005015DB"/>
    <w:rsid w:val="00501893"/>
    <w:rsid w:val="005018F3"/>
    <w:rsid w:val="005021E0"/>
    <w:rsid w:val="0050377F"/>
    <w:rsid w:val="00503C31"/>
    <w:rsid w:val="00510A66"/>
    <w:rsid w:val="00510C81"/>
    <w:rsid w:val="00512C5E"/>
    <w:rsid w:val="00515003"/>
    <w:rsid w:val="00522497"/>
    <w:rsid w:val="00522567"/>
    <w:rsid w:val="00522A2C"/>
    <w:rsid w:val="00522C0B"/>
    <w:rsid w:val="00523D31"/>
    <w:rsid w:val="005242EE"/>
    <w:rsid w:val="00524607"/>
    <w:rsid w:val="00525EC1"/>
    <w:rsid w:val="005269D0"/>
    <w:rsid w:val="005270BF"/>
    <w:rsid w:val="0053129D"/>
    <w:rsid w:val="00531A96"/>
    <w:rsid w:val="005326DD"/>
    <w:rsid w:val="00532788"/>
    <w:rsid w:val="0053401E"/>
    <w:rsid w:val="00534E7E"/>
    <w:rsid w:val="00534E92"/>
    <w:rsid w:val="005353BD"/>
    <w:rsid w:val="00540E53"/>
    <w:rsid w:val="0054406E"/>
    <w:rsid w:val="00546A23"/>
    <w:rsid w:val="00546CB9"/>
    <w:rsid w:val="00546E28"/>
    <w:rsid w:val="0055004F"/>
    <w:rsid w:val="00551F55"/>
    <w:rsid w:val="0055412B"/>
    <w:rsid w:val="005549B8"/>
    <w:rsid w:val="00554C85"/>
    <w:rsid w:val="00554F12"/>
    <w:rsid w:val="00555004"/>
    <w:rsid w:val="00555539"/>
    <w:rsid w:val="00556D71"/>
    <w:rsid w:val="0056149C"/>
    <w:rsid w:val="00566D33"/>
    <w:rsid w:val="00571EEA"/>
    <w:rsid w:val="00572F6C"/>
    <w:rsid w:val="00573AB7"/>
    <w:rsid w:val="00581490"/>
    <w:rsid w:val="00583FEB"/>
    <w:rsid w:val="005858E8"/>
    <w:rsid w:val="00586274"/>
    <w:rsid w:val="005864A2"/>
    <w:rsid w:val="00587280"/>
    <w:rsid w:val="00592661"/>
    <w:rsid w:val="00594F0B"/>
    <w:rsid w:val="005A02AC"/>
    <w:rsid w:val="005A1953"/>
    <w:rsid w:val="005A1D53"/>
    <w:rsid w:val="005A2A45"/>
    <w:rsid w:val="005A35D8"/>
    <w:rsid w:val="005A40D4"/>
    <w:rsid w:val="005A47B4"/>
    <w:rsid w:val="005A6D2C"/>
    <w:rsid w:val="005A7D00"/>
    <w:rsid w:val="005B134C"/>
    <w:rsid w:val="005B1745"/>
    <w:rsid w:val="005B2A29"/>
    <w:rsid w:val="005B4C63"/>
    <w:rsid w:val="005B4F46"/>
    <w:rsid w:val="005B68D3"/>
    <w:rsid w:val="005B6D36"/>
    <w:rsid w:val="005B736A"/>
    <w:rsid w:val="005B73B5"/>
    <w:rsid w:val="005B7866"/>
    <w:rsid w:val="005B7D88"/>
    <w:rsid w:val="005C18AD"/>
    <w:rsid w:val="005C75D0"/>
    <w:rsid w:val="005D0FC5"/>
    <w:rsid w:val="005D1A65"/>
    <w:rsid w:val="005D3F4C"/>
    <w:rsid w:val="005D5759"/>
    <w:rsid w:val="005D6AFD"/>
    <w:rsid w:val="005E456A"/>
    <w:rsid w:val="005E4BDB"/>
    <w:rsid w:val="005E4BE6"/>
    <w:rsid w:val="005E587B"/>
    <w:rsid w:val="005F192A"/>
    <w:rsid w:val="005F54C1"/>
    <w:rsid w:val="005F6953"/>
    <w:rsid w:val="00600517"/>
    <w:rsid w:val="0060267F"/>
    <w:rsid w:val="006029BA"/>
    <w:rsid w:val="00604DC6"/>
    <w:rsid w:val="00607B16"/>
    <w:rsid w:val="00613890"/>
    <w:rsid w:val="00613E3C"/>
    <w:rsid w:val="00615CC8"/>
    <w:rsid w:val="00617AF2"/>
    <w:rsid w:val="00617C8A"/>
    <w:rsid w:val="00620FC4"/>
    <w:rsid w:val="00624739"/>
    <w:rsid w:val="00624AAC"/>
    <w:rsid w:val="00625271"/>
    <w:rsid w:val="006254F0"/>
    <w:rsid w:val="00625999"/>
    <w:rsid w:val="00625FFE"/>
    <w:rsid w:val="006304FB"/>
    <w:rsid w:val="006306A0"/>
    <w:rsid w:val="00632D81"/>
    <w:rsid w:val="00636238"/>
    <w:rsid w:val="00637E89"/>
    <w:rsid w:val="00641A1E"/>
    <w:rsid w:val="00642356"/>
    <w:rsid w:val="006429D3"/>
    <w:rsid w:val="00643BEC"/>
    <w:rsid w:val="00645531"/>
    <w:rsid w:val="00646FB9"/>
    <w:rsid w:val="00653C6F"/>
    <w:rsid w:val="0065427E"/>
    <w:rsid w:val="0065490C"/>
    <w:rsid w:val="006578A5"/>
    <w:rsid w:val="006578AB"/>
    <w:rsid w:val="0066008C"/>
    <w:rsid w:val="006608E3"/>
    <w:rsid w:val="00661219"/>
    <w:rsid w:val="0066312A"/>
    <w:rsid w:val="00663930"/>
    <w:rsid w:val="0066440D"/>
    <w:rsid w:val="00672BC6"/>
    <w:rsid w:val="0067349B"/>
    <w:rsid w:val="006741CE"/>
    <w:rsid w:val="00675165"/>
    <w:rsid w:val="006765E9"/>
    <w:rsid w:val="00680A05"/>
    <w:rsid w:val="006825E9"/>
    <w:rsid w:val="00683067"/>
    <w:rsid w:val="00683A47"/>
    <w:rsid w:val="0068403E"/>
    <w:rsid w:val="00691ABD"/>
    <w:rsid w:val="00693942"/>
    <w:rsid w:val="006939A8"/>
    <w:rsid w:val="00694DD4"/>
    <w:rsid w:val="006961D5"/>
    <w:rsid w:val="00697736"/>
    <w:rsid w:val="006A0417"/>
    <w:rsid w:val="006A21BB"/>
    <w:rsid w:val="006A4272"/>
    <w:rsid w:val="006A4363"/>
    <w:rsid w:val="006A5133"/>
    <w:rsid w:val="006A5805"/>
    <w:rsid w:val="006A5C67"/>
    <w:rsid w:val="006A63AE"/>
    <w:rsid w:val="006A760B"/>
    <w:rsid w:val="006B0868"/>
    <w:rsid w:val="006B14D7"/>
    <w:rsid w:val="006B31C7"/>
    <w:rsid w:val="006B4649"/>
    <w:rsid w:val="006B4BEA"/>
    <w:rsid w:val="006B53B2"/>
    <w:rsid w:val="006B6390"/>
    <w:rsid w:val="006C21FB"/>
    <w:rsid w:val="006C29EC"/>
    <w:rsid w:val="006C7C0F"/>
    <w:rsid w:val="006D15C9"/>
    <w:rsid w:val="006D4798"/>
    <w:rsid w:val="006D7361"/>
    <w:rsid w:val="006E350D"/>
    <w:rsid w:val="006E6F35"/>
    <w:rsid w:val="006F040B"/>
    <w:rsid w:val="006F5D42"/>
    <w:rsid w:val="00701261"/>
    <w:rsid w:val="0070280C"/>
    <w:rsid w:val="007042E3"/>
    <w:rsid w:val="007055B2"/>
    <w:rsid w:val="00705664"/>
    <w:rsid w:val="00705FA2"/>
    <w:rsid w:val="00707CC2"/>
    <w:rsid w:val="00710ED1"/>
    <w:rsid w:val="00711E68"/>
    <w:rsid w:val="00712C05"/>
    <w:rsid w:val="00715559"/>
    <w:rsid w:val="007202E9"/>
    <w:rsid w:val="0072137D"/>
    <w:rsid w:val="00723023"/>
    <w:rsid w:val="00723441"/>
    <w:rsid w:val="0073093E"/>
    <w:rsid w:val="007313C5"/>
    <w:rsid w:val="007315F1"/>
    <w:rsid w:val="00731BD2"/>
    <w:rsid w:val="00731F0B"/>
    <w:rsid w:val="00732AC6"/>
    <w:rsid w:val="00734792"/>
    <w:rsid w:val="00734D20"/>
    <w:rsid w:val="0073758F"/>
    <w:rsid w:val="00737596"/>
    <w:rsid w:val="00741955"/>
    <w:rsid w:val="007421DE"/>
    <w:rsid w:val="007434C0"/>
    <w:rsid w:val="00744D3E"/>
    <w:rsid w:val="007451EA"/>
    <w:rsid w:val="00745EF0"/>
    <w:rsid w:val="00746073"/>
    <w:rsid w:val="00747D59"/>
    <w:rsid w:val="00751AA8"/>
    <w:rsid w:val="00753AB1"/>
    <w:rsid w:val="00753D86"/>
    <w:rsid w:val="0076182B"/>
    <w:rsid w:val="007630D3"/>
    <w:rsid w:val="007634AB"/>
    <w:rsid w:val="0076541D"/>
    <w:rsid w:val="007663A6"/>
    <w:rsid w:val="00766448"/>
    <w:rsid w:val="00771F72"/>
    <w:rsid w:val="00773F30"/>
    <w:rsid w:val="007741A4"/>
    <w:rsid w:val="0077449D"/>
    <w:rsid w:val="007762B9"/>
    <w:rsid w:val="0077710F"/>
    <w:rsid w:val="00777A08"/>
    <w:rsid w:val="00780B11"/>
    <w:rsid w:val="00782CDB"/>
    <w:rsid w:val="0078536C"/>
    <w:rsid w:val="00786E78"/>
    <w:rsid w:val="00791244"/>
    <w:rsid w:val="007928F9"/>
    <w:rsid w:val="00795615"/>
    <w:rsid w:val="0079563C"/>
    <w:rsid w:val="00796F9F"/>
    <w:rsid w:val="00797141"/>
    <w:rsid w:val="007A0A99"/>
    <w:rsid w:val="007A0E65"/>
    <w:rsid w:val="007A1122"/>
    <w:rsid w:val="007A442D"/>
    <w:rsid w:val="007A6955"/>
    <w:rsid w:val="007A6D47"/>
    <w:rsid w:val="007B0F81"/>
    <w:rsid w:val="007B2E39"/>
    <w:rsid w:val="007B5747"/>
    <w:rsid w:val="007B5E03"/>
    <w:rsid w:val="007B70ED"/>
    <w:rsid w:val="007B7C04"/>
    <w:rsid w:val="007C1C23"/>
    <w:rsid w:val="007C2B47"/>
    <w:rsid w:val="007C3C95"/>
    <w:rsid w:val="007C5D67"/>
    <w:rsid w:val="007D2457"/>
    <w:rsid w:val="007D66BE"/>
    <w:rsid w:val="007E1027"/>
    <w:rsid w:val="007E4997"/>
    <w:rsid w:val="007E7B1D"/>
    <w:rsid w:val="007F1143"/>
    <w:rsid w:val="007F1EDC"/>
    <w:rsid w:val="007F1FA0"/>
    <w:rsid w:val="007F216F"/>
    <w:rsid w:val="007F3AA3"/>
    <w:rsid w:val="007F3F45"/>
    <w:rsid w:val="007F46CE"/>
    <w:rsid w:val="007F5EB6"/>
    <w:rsid w:val="008008F7"/>
    <w:rsid w:val="00802312"/>
    <w:rsid w:val="00804282"/>
    <w:rsid w:val="00807020"/>
    <w:rsid w:val="00811B65"/>
    <w:rsid w:val="00812511"/>
    <w:rsid w:val="00813345"/>
    <w:rsid w:val="008150E0"/>
    <w:rsid w:val="00817A02"/>
    <w:rsid w:val="008210AD"/>
    <w:rsid w:val="00821905"/>
    <w:rsid w:val="0082554E"/>
    <w:rsid w:val="00827F84"/>
    <w:rsid w:val="00841068"/>
    <w:rsid w:val="00842266"/>
    <w:rsid w:val="008436A4"/>
    <w:rsid w:val="00845C3A"/>
    <w:rsid w:val="00847A1F"/>
    <w:rsid w:val="00847DE3"/>
    <w:rsid w:val="00853EEB"/>
    <w:rsid w:val="0085462F"/>
    <w:rsid w:val="00860E28"/>
    <w:rsid w:val="00861CB1"/>
    <w:rsid w:val="008625A3"/>
    <w:rsid w:val="00863DE9"/>
    <w:rsid w:val="00867C7B"/>
    <w:rsid w:val="008706BF"/>
    <w:rsid w:val="00870792"/>
    <w:rsid w:val="00872168"/>
    <w:rsid w:val="00872A6D"/>
    <w:rsid w:val="00880941"/>
    <w:rsid w:val="00885C40"/>
    <w:rsid w:val="008904E1"/>
    <w:rsid w:val="00890CC3"/>
    <w:rsid w:val="008910A3"/>
    <w:rsid w:val="00895403"/>
    <w:rsid w:val="00897AE2"/>
    <w:rsid w:val="008A0818"/>
    <w:rsid w:val="008A1157"/>
    <w:rsid w:val="008A1649"/>
    <w:rsid w:val="008A1E93"/>
    <w:rsid w:val="008A3A5E"/>
    <w:rsid w:val="008A3B92"/>
    <w:rsid w:val="008A5C12"/>
    <w:rsid w:val="008B0F21"/>
    <w:rsid w:val="008B72CF"/>
    <w:rsid w:val="008C0390"/>
    <w:rsid w:val="008C3CDA"/>
    <w:rsid w:val="008C4C73"/>
    <w:rsid w:val="008D0D01"/>
    <w:rsid w:val="008D3276"/>
    <w:rsid w:val="008D4C2E"/>
    <w:rsid w:val="008D4D9B"/>
    <w:rsid w:val="008D5C80"/>
    <w:rsid w:val="008D78AE"/>
    <w:rsid w:val="008E11D9"/>
    <w:rsid w:val="008E2130"/>
    <w:rsid w:val="008E2F7B"/>
    <w:rsid w:val="008E4560"/>
    <w:rsid w:val="008F178D"/>
    <w:rsid w:val="008F27B9"/>
    <w:rsid w:val="008F44DD"/>
    <w:rsid w:val="008F4F15"/>
    <w:rsid w:val="008F5EC2"/>
    <w:rsid w:val="008F69BB"/>
    <w:rsid w:val="008F764B"/>
    <w:rsid w:val="00902315"/>
    <w:rsid w:val="00902E82"/>
    <w:rsid w:val="009050B5"/>
    <w:rsid w:val="009068A5"/>
    <w:rsid w:val="00907124"/>
    <w:rsid w:val="009129D1"/>
    <w:rsid w:val="00912D5B"/>
    <w:rsid w:val="00914F1F"/>
    <w:rsid w:val="00915BC7"/>
    <w:rsid w:val="00916D9A"/>
    <w:rsid w:val="00916DAD"/>
    <w:rsid w:val="00921BEA"/>
    <w:rsid w:val="009220D6"/>
    <w:rsid w:val="0092486B"/>
    <w:rsid w:val="00924B1E"/>
    <w:rsid w:val="0092677C"/>
    <w:rsid w:val="0092701A"/>
    <w:rsid w:val="009274D6"/>
    <w:rsid w:val="009276B9"/>
    <w:rsid w:val="0093349F"/>
    <w:rsid w:val="00933603"/>
    <w:rsid w:val="009348BC"/>
    <w:rsid w:val="00934F5B"/>
    <w:rsid w:val="00935E85"/>
    <w:rsid w:val="00936C15"/>
    <w:rsid w:val="009373AD"/>
    <w:rsid w:val="0094059B"/>
    <w:rsid w:val="00940E05"/>
    <w:rsid w:val="00940F99"/>
    <w:rsid w:val="009426D3"/>
    <w:rsid w:val="00943095"/>
    <w:rsid w:val="009529D6"/>
    <w:rsid w:val="00953750"/>
    <w:rsid w:val="00956153"/>
    <w:rsid w:val="00962D6D"/>
    <w:rsid w:val="00963639"/>
    <w:rsid w:val="00964C52"/>
    <w:rsid w:val="0096619C"/>
    <w:rsid w:val="00966781"/>
    <w:rsid w:val="00967047"/>
    <w:rsid w:val="00967AA9"/>
    <w:rsid w:val="00970A81"/>
    <w:rsid w:val="00971721"/>
    <w:rsid w:val="00973355"/>
    <w:rsid w:val="00973712"/>
    <w:rsid w:val="00974258"/>
    <w:rsid w:val="00974FB1"/>
    <w:rsid w:val="009757FA"/>
    <w:rsid w:val="0098216C"/>
    <w:rsid w:val="009840B5"/>
    <w:rsid w:val="00985E13"/>
    <w:rsid w:val="00986069"/>
    <w:rsid w:val="00986F34"/>
    <w:rsid w:val="00987296"/>
    <w:rsid w:val="009909A9"/>
    <w:rsid w:val="009912FE"/>
    <w:rsid w:val="0099306C"/>
    <w:rsid w:val="00993356"/>
    <w:rsid w:val="0099479B"/>
    <w:rsid w:val="00994874"/>
    <w:rsid w:val="00994BDE"/>
    <w:rsid w:val="0099505E"/>
    <w:rsid w:val="00995C55"/>
    <w:rsid w:val="009966E5"/>
    <w:rsid w:val="0099720C"/>
    <w:rsid w:val="009978C4"/>
    <w:rsid w:val="00997F16"/>
    <w:rsid w:val="009A1667"/>
    <w:rsid w:val="009A18F3"/>
    <w:rsid w:val="009A32EF"/>
    <w:rsid w:val="009A41B2"/>
    <w:rsid w:val="009A429D"/>
    <w:rsid w:val="009A460A"/>
    <w:rsid w:val="009A4D2D"/>
    <w:rsid w:val="009B07FF"/>
    <w:rsid w:val="009B5867"/>
    <w:rsid w:val="009B6C17"/>
    <w:rsid w:val="009C0609"/>
    <w:rsid w:val="009C192D"/>
    <w:rsid w:val="009C33C4"/>
    <w:rsid w:val="009C3EBD"/>
    <w:rsid w:val="009C6310"/>
    <w:rsid w:val="009C7B94"/>
    <w:rsid w:val="009D0672"/>
    <w:rsid w:val="009D1415"/>
    <w:rsid w:val="009D2ABC"/>
    <w:rsid w:val="009D49F9"/>
    <w:rsid w:val="009D6727"/>
    <w:rsid w:val="009E0F29"/>
    <w:rsid w:val="009E3DAA"/>
    <w:rsid w:val="009E608A"/>
    <w:rsid w:val="009F11F1"/>
    <w:rsid w:val="009F4E2D"/>
    <w:rsid w:val="00A003A0"/>
    <w:rsid w:val="00A00EA9"/>
    <w:rsid w:val="00A017B7"/>
    <w:rsid w:val="00A02D19"/>
    <w:rsid w:val="00A03733"/>
    <w:rsid w:val="00A06874"/>
    <w:rsid w:val="00A07DE1"/>
    <w:rsid w:val="00A1011D"/>
    <w:rsid w:val="00A1046C"/>
    <w:rsid w:val="00A125AB"/>
    <w:rsid w:val="00A17EF8"/>
    <w:rsid w:val="00A20238"/>
    <w:rsid w:val="00A212B6"/>
    <w:rsid w:val="00A25C11"/>
    <w:rsid w:val="00A26408"/>
    <w:rsid w:val="00A310DC"/>
    <w:rsid w:val="00A31E41"/>
    <w:rsid w:val="00A3273A"/>
    <w:rsid w:val="00A3274A"/>
    <w:rsid w:val="00A327E2"/>
    <w:rsid w:val="00A33022"/>
    <w:rsid w:val="00A3348A"/>
    <w:rsid w:val="00A342CE"/>
    <w:rsid w:val="00A36236"/>
    <w:rsid w:val="00A4073B"/>
    <w:rsid w:val="00A51148"/>
    <w:rsid w:val="00A525CF"/>
    <w:rsid w:val="00A5265F"/>
    <w:rsid w:val="00A53194"/>
    <w:rsid w:val="00A55AD5"/>
    <w:rsid w:val="00A60F49"/>
    <w:rsid w:val="00A63993"/>
    <w:rsid w:val="00A65263"/>
    <w:rsid w:val="00A65C75"/>
    <w:rsid w:val="00A716CE"/>
    <w:rsid w:val="00A718E7"/>
    <w:rsid w:val="00A71E8D"/>
    <w:rsid w:val="00A7237B"/>
    <w:rsid w:val="00A72F47"/>
    <w:rsid w:val="00A7317D"/>
    <w:rsid w:val="00A76465"/>
    <w:rsid w:val="00A82774"/>
    <w:rsid w:val="00A86AB1"/>
    <w:rsid w:val="00A918B6"/>
    <w:rsid w:val="00A9315B"/>
    <w:rsid w:val="00A94F60"/>
    <w:rsid w:val="00A95025"/>
    <w:rsid w:val="00A95999"/>
    <w:rsid w:val="00AA16A6"/>
    <w:rsid w:val="00AA3FFA"/>
    <w:rsid w:val="00AA518B"/>
    <w:rsid w:val="00AA740E"/>
    <w:rsid w:val="00AA7C73"/>
    <w:rsid w:val="00AB1A14"/>
    <w:rsid w:val="00AB2508"/>
    <w:rsid w:val="00AB26D2"/>
    <w:rsid w:val="00AB53F6"/>
    <w:rsid w:val="00AB5984"/>
    <w:rsid w:val="00AC1235"/>
    <w:rsid w:val="00AC36CF"/>
    <w:rsid w:val="00AC403B"/>
    <w:rsid w:val="00AC4331"/>
    <w:rsid w:val="00AC77B6"/>
    <w:rsid w:val="00AD1953"/>
    <w:rsid w:val="00AD278E"/>
    <w:rsid w:val="00AD3F6A"/>
    <w:rsid w:val="00AD4831"/>
    <w:rsid w:val="00AD48D5"/>
    <w:rsid w:val="00AD5B7C"/>
    <w:rsid w:val="00AE3598"/>
    <w:rsid w:val="00AE4ABB"/>
    <w:rsid w:val="00AE4FEA"/>
    <w:rsid w:val="00AE5A60"/>
    <w:rsid w:val="00AE5FCD"/>
    <w:rsid w:val="00AE7976"/>
    <w:rsid w:val="00AF00A0"/>
    <w:rsid w:val="00AF177E"/>
    <w:rsid w:val="00AF3264"/>
    <w:rsid w:val="00AF45E6"/>
    <w:rsid w:val="00AF7B6A"/>
    <w:rsid w:val="00B021D1"/>
    <w:rsid w:val="00B03C9E"/>
    <w:rsid w:val="00B04785"/>
    <w:rsid w:val="00B05A47"/>
    <w:rsid w:val="00B111FA"/>
    <w:rsid w:val="00B140B1"/>
    <w:rsid w:val="00B20A1C"/>
    <w:rsid w:val="00B26B4E"/>
    <w:rsid w:val="00B318DD"/>
    <w:rsid w:val="00B31D31"/>
    <w:rsid w:val="00B3201F"/>
    <w:rsid w:val="00B34B02"/>
    <w:rsid w:val="00B37D3E"/>
    <w:rsid w:val="00B4094C"/>
    <w:rsid w:val="00B41351"/>
    <w:rsid w:val="00B430B0"/>
    <w:rsid w:val="00B44899"/>
    <w:rsid w:val="00B45FD1"/>
    <w:rsid w:val="00B474AE"/>
    <w:rsid w:val="00B47AED"/>
    <w:rsid w:val="00B52368"/>
    <w:rsid w:val="00B527B3"/>
    <w:rsid w:val="00B53D40"/>
    <w:rsid w:val="00B55F2B"/>
    <w:rsid w:val="00B567EF"/>
    <w:rsid w:val="00B56C08"/>
    <w:rsid w:val="00B60399"/>
    <w:rsid w:val="00B62349"/>
    <w:rsid w:val="00B6569C"/>
    <w:rsid w:val="00B6570E"/>
    <w:rsid w:val="00B67250"/>
    <w:rsid w:val="00B7070A"/>
    <w:rsid w:val="00B7122E"/>
    <w:rsid w:val="00B7146A"/>
    <w:rsid w:val="00B754D9"/>
    <w:rsid w:val="00B81793"/>
    <w:rsid w:val="00B81FB0"/>
    <w:rsid w:val="00B838FE"/>
    <w:rsid w:val="00B83DFA"/>
    <w:rsid w:val="00B85865"/>
    <w:rsid w:val="00B87E9C"/>
    <w:rsid w:val="00B90757"/>
    <w:rsid w:val="00B90BAF"/>
    <w:rsid w:val="00B918FF"/>
    <w:rsid w:val="00B92ADC"/>
    <w:rsid w:val="00B9317C"/>
    <w:rsid w:val="00B947F7"/>
    <w:rsid w:val="00BA07CE"/>
    <w:rsid w:val="00BA0BF8"/>
    <w:rsid w:val="00BA14DC"/>
    <w:rsid w:val="00BA1DFB"/>
    <w:rsid w:val="00BA3A59"/>
    <w:rsid w:val="00BA44E7"/>
    <w:rsid w:val="00BA4620"/>
    <w:rsid w:val="00BB2AB4"/>
    <w:rsid w:val="00BB5C96"/>
    <w:rsid w:val="00BB6CA1"/>
    <w:rsid w:val="00BC02D6"/>
    <w:rsid w:val="00BC0BD2"/>
    <w:rsid w:val="00BC0DBE"/>
    <w:rsid w:val="00BC17E0"/>
    <w:rsid w:val="00BC1DC6"/>
    <w:rsid w:val="00BC25EC"/>
    <w:rsid w:val="00BC353B"/>
    <w:rsid w:val="00BC3F1D"/>
    <w:rsid w:val="00BC5A31"/>
    <w:rsid w:val="00BC5F6C"/>
    <w:rsid w:val="00BC6CC0"/>
    <w:rsid w:val="00BC7D82"/>
    <w:rsid w:val="00BD4464"/>
    <w:rsid w:val="00BD4609"/>
    <w:rsid w:val="00BD5FA0"/>
    <w:rsid w:val="00BE002C"/>
    <w:rsid w:val="00BE136C"/>
    <w:rsid w:val="00BE4A94"/>
    <w:rsid w:val="00BE6529"/>
    <w:rsid w:val="00BE70CE"/>
    <w:rsid w:val="00BF3E25"/>
    <w:rsid w:val="00BF6381"/>
    <w:rsid w:val="00C003A4"/>
    <w:rsid w:val="00C009CA"/>
    <w:rsid w:val="00C01821"/>
    <w:rsid w:val="00C01890"/>
    <w:rsid w:val="00C01AE5"/>
    <w:rsid w:val="00C01E92"/>
    <w:rsid w:val="00C03674"/>
    <w:rsid w:val="00C04099"/>
    <w:rsid w:val="00C0690C"/>
    <w:rsid w:val="00C071B6"/>
    <w:rsid w:val="00C07FF7"/>
    <w:rsid w:val="00C11D70"/>
    <w:rsid w:val="00C1605D"/>
    <w:rsid w:val="00C17132"/>
    <w:rsid w:val="00C1742D"/>
    <w:rsid w:val="00C21024"/>
    <w:rsid w:val="00C219B1"/>
    <w:rsid w:val="00C2261D"/>
    <w:rsid w:val="00C236ED"/>
    <w:rsid w:val="00C25455"/>
    <w:rsid w:val="00C26018"/>
    <w:rsid w:val="00C27766"/>
    <w:rsid w:val="00C300C1"/>
    <w:rsid w:val="00C40886"/>
    <w:rsid w:val="00C4144A"/>
    <w:rsid w:val="00C41B15"/>
    <w:rsid w:val="00C458C0"/>
    <w:rsid w:val="00C46DEB"/>
    <w:rsid w:val="00C47196"/>
    <w:rsid w:val="00C517CA"/>
    <w:rsid w:val="00C5227E"/>
    <w:rsid w:val="00C52DC4"/>
    <w:rsid w:val="00C55D72"/>
    <w:rsid w:val="00C55EB5"/>
    <w:rsid w:val="00C56416"/>
    <w:rsid w:val="00C57B21"/>
    <w:rsid w:val="00C60250"/>
    <w:rsid w:val="00C618E9"/>
    <w:rsid w:val="00C618F0"/>
    <w:rsid w:val="00C6206A"/>
    <w:rsid w:val="00C67B0A"/>
    <w:rsid w:val="00C70BB8"/>
    <w:rsid w:val="00C71AD6"/>
    <w:rsid w:val="00C71F3A"/>
    <w:rsid w:val="00C73343"/>
    <w:rsid w:val="00C73BF9"/>
    <w:rsid w:val="00C74AD5"/>
    <w:rsid w:val="00C74E2B"/>
    <w:rsid w:val="00C76810"/>
    <w:rsid w:val="00C76993"/>
    <w:rsid w:val="00C81243"/>
    <w:rsid w:val="00C8160C"/>
    <w:rsid w:val="00C854E0"/>
    <w:rsid w:val="00C85EC4"/>
    <w:rsid w:val="00C867DF"/>
    <w:rsid w:val="00C91CD5"/>
    <w:rsid w:val="00C929D0"/>
    <w:rsid w:val="00C93E18"/>
    <w:rsid w:val="00CA12D6"/>
    <w:rsid w:val="00CA2376"/>
    <w:rsid w:val="00CA2888"/>
    <w:rsid w:val="00CA3497"/>
    <w:rsid w:val="00CA5806"/>
    <w:rsid w:val="00CA58B1"/>
    <w:rsid w:val="00CA68F9"/>
    <w:rsid w:val="00CA6DDC"/>
    <w:rsid w:val="00CA6EAE"/>
    <w:rsid w:val="00CA6FD4"/>
    <w:rsid w:val="00CA76C3"/>
    <w:rsid w:val="00CA7B5B"/>
    <w:rsid w:val="00CB1119"/>
    <w:rsid w:val="00CB1AB4"/>
    <w:rsid w:val="00CB380F"/>
    <w:rsid w:val="00CB4D90"/>
    <w:rsid w:val="00CB5335"/>
    <w:rsid w:val="00CB6306"/>
    <w:rsid w:val="00CB6811"/>
    <w:rsid w:val="00CB76A9"/>
    <w:rsid w:val="00CB7BF6"/>
    <w:rsid w:val="00CC3971"/>
    <w:rsid w:val="00CC3E19"/>
    <w:rsid w:val="00CC5163"/>
    <w:rsid w:val="00CC7425"/>
    <w:rsid w:val="00CC7500"/>
    <w:rsid w:val="00CC79C2"/>
    <w:rsid w:val="00CD1D54"/>
    <w:rsid w:val="00CD2116"/>
    <w:rsid w:val="00CD5CF6"/>
    <w:rsid w:val="00CE0C5E"/>
    <w:rsid w:val="00CE1913"/>
    <w:rsid w:val="00CE1B57"/>
    <w:rsid w:val="00CE1CFC"/>
    <w:rsid w:val="00CE2AB1"/>
    <w:rsid w:val="00CE32B2"/>
    <w:rsid w:val="00CE35B8"/>
    <w:rsid w:val="00CE39E7"/>
    <w:rsid w:val="00CE6F8B"/>
    <w:rsid w:val="00CE7EF3"/>
    <w:rsid w:val="00CF1E66"/>
    <w:rsid w:val="00CF1F61"/>
    <w:rsid w:val="00CF340B"/>
    <w:rsid w:val="00CF3671"/>
    <w:rsid w:val="00CF43F1"/>
    <w:rsid w:val="00CF739B"/>
    <w:rsid w:val="00CF7C38"/>
    <w:rsid w:val="00D0151B"/>
    <w:rsid w:val="00D046B6"/>
    <w:rsid w:val="00D10A56"/>
    <w:rsid w:val="00D10E13"/>
    <w:rsid w:val="00D13FF7"/>
    <w:rsid w:val="00D14CEB"/>
    <w:rsid w:val="00D169AA"/>
    <w:rsid w:val="00D176AE"/>
    <w:rsid w:val="00D23328"/>
    <w:rsid w:val="00D24819"/>
    <w:rsid w:val="00D2567E"/>
    <w:rsid w:val="00D26426"/>
    <w:rsid w:val="00D27ED3"/>
    <w:rsid w:val="00D307F0"/>
    <w:rsid w:val="00D32478"/>
    <w:rsid w:val="00D32EB3"/>
    <w:rsid w:val="00D3327F"/>
    <w:rsid w:val="00D339A7"/>
    <w:rsid w:val="00D34DF2"/>
    <w:rsid w:val="00D40D98"/>
    <w:rsid w:val="00D430EC"/>
    <w:rsid w:val="00D436F8"/>
    <w:rsid w:val="00D44AF5"/>
    <w:rsid w:val="00D45AD7"/>
    <w:rsid w:val="00D471DA"/>
    <w:rsid w:val="00D5216B"/>
    <w:rsid w:val="00D532C2"/>
    <w:rsid w:val="00D563CA"/>
    <w:rsid w:val="00D56C84"/>
    <w:rsid w:val="00D57489"/>
    <w:rsid w:val="00D5794B"/>
    <w:rsid w:val="00D619B6"/>
    <w:rsid w:val="00D62818"/>
    <w:rsid w:val="00D64157"/>
    <w:rsid w:val="00D6479D"/>
    <w:rsid w:val="00D65295"/>
    <w:rsid w:val="00D736E5"/>
    <w:rsid w:val="00D749AD"/>
    <w:rsid w:val="00D75888"/>
    <w:rsid w:val="00D767EA"/>
    <w:rsid w:val="00D7705D"/>
    <w:rsid w:val="00D77A4C"/>
    <w:rsid w:val="00D841C6"/>
    <w:rsid w:val="00D84671"/>
    <w:rsid w:val="00D86F01"/>
    <w:rsid w:val="00D87123"/>
    <w:rsid w:val="00D903FB"/>
    <w:rsid w:val="00D91068"/>
    <w:rsid w:val="00D91C12"/>
    <w:rsid w:val="00D92681"/>
    <w:rsid w:val="00D934F2"/>
    <w:rsid w:val="00D93AD2"/>
    <w:rsid w:val="00D95CB6"/>
    <w:rsid w:val="00D974B0"/>
    <w:rsid w:val="00D97965"/>
    <w:rsid w:val="00DA2700"/>
    <w:rsid w:val="00DA2CFD"/>
    <w:rsid w:val="00DA3F15"/>
    <w:rsid w:val="00DA44EE"/>
    <w:rsid w:val="00DB06D9"/>
    <w:rsid w:val="00DB0B67"/>
    <w:rsid w:val="00DB25B8"/>
    <w:rsid w:val="00DB6046"/>
    <w:rsid w:val="00DB79C8"/>
    <w:rsid w:val="00DC0D89"/>
    <w:rsid w:val="00DC194E"/>
    <w:rsid w:val="00DC5BFA"/>
    <w:rsid w:val="00DC754A"/>
    <w:rsid w:val="00DD02A5"/>
    <w:rsid w:val="00DD137E"/>
    <w:rsid w:val="00DD252E"/>
    <w:rsid w:val="00DD306F"/>
    <w:rsid w:val="00DD6D65"/>
    <w:rsid w:val="00DD72F5"/>
    <w:rsid w:val="00DD7B99"/>
    <w:rsid w:val="00DE1748"/>
    <w:rsid w:val="00DE20CA"/>
    <w:rsid w:val="00DE246D"/>
    <w:rsid w:val="00DE5FC1"/>
    <w:rsid w:val="00DF03E7"/>
    <w:rsid w:val="00DF0905"/>
    <w:rsid w:val="00DF1157"/>
    <w:rsid w:val="00E01B40"/>
    <w:rsid w:val="00E02822"/>
    <w:rsid w:val="00E0345C"/>
    <w:rsid w:val="00E03A57"/>
    <w:rsid w:val="00E03E2C"/>
    <w:rsid w:val="00E040F5"/>
    <w:rsid w:val="00E05350"/>
    <w:rsid w:val="00E06068"/>
    <w:rsid w:val="00E06F65"/>
    <w:rsid w:val="00E123BB"/>
    <w:rsid w:val="00E12D82"/>
    <w:rsid w:val="00E14B32"/>
    <w:rsid w:val="00E14B41"/>
    <w:rsid w:val="00E14DEA"/>
    <w:rsid w:val="00E15558"/>
    <w:rsid w:val="00E21D5D"/>
    <w:rsid w:val="00E261E4"/>
    <w:rsid w:val="00E30072"/>
    <w:rsid w:val="00E30620"/>
    <w:rsid w:val="00E315D7"/>
    <w:rsid w:val="00E335CA"/>
    <w:rsid w:val="00E3732F"/>
    <w:rsid w:val="00E37CAE"/>
    <w:rsid w:val="00E40E0B"/>
    <w:rsid w:val="00E40E2A"/>
    <w:rsid w:val="00E42B54"/>
    <w:rsid w:val="00E43052"/>
    <w:rsid w:val="00E43ADE"/>
    <w:rsid w:val="00E44001"/>
    <w:rsid w:val="00E50B03"/>
    <w:rsid w:val="00E5186B"/>
    <w:rsid w:val="00E52DCA"/>
    <w:rsid w:val="00E545A3"/>
    <w:rsid w:val="00E551FB"/>
    <w:rsid w:val="00E561B1"/>
    <w:rsid w:val="00E60451"/>
    <w:rsid w:val="00E624A8"/>
    <w:rsid w:val="00E6272D"/>
    <w:rsid w:val="00E628CD"/>
    <w:rsid w:val="00E62996"/>
    <w:rsid w:val="00E704AD"/>
    <w:rsid w:val="00E717BD"/>
    <w:rsid w:val="00E7444F"/>
    <w:rsid w:val="00E74FD8"/>
    <w:rsid w:val="00E77331"/>
    <w:rsid w:val="00E8196E"/>
    <w:rsid w:val="00E84905"/>
    <w:rsid w:val="00E84A73"/>
    <w:rsid w:val="00E86C20"/>
    <w:rsid w:val="00E878C2"/>
    <w:rsid w:val="00E87E7C"/>
    <w:rsid w:val="00E90481"/>
    <w:rsid w:val="00E90B9A"/>
    <w:rsid w:val="00E92543"/>
    <w:rsid w:val="00E92CF0"/>
    <w:rsid w:val="00E93D42"/>
    <w:rsid w:val="00E9715E"/>
    <w:rsid w:val="00EA0066"/>
    <w:rsid w:val="00EA22F2"/>
    <w:rsid w:val="00EA2579"/>
    <w:rsid w:val="00EA32F7"/>
    <w:rsid w:val="00EA3CA7"/>
    <w:rsid w:val="00EA4276"/>
    <w:rsid w:val="00EA4811"/>
    <w:rsid w:val="00EA53FF"/>
    <w:rsid w:val="00EA5722"/>
    <w:rsid w:val="00EA5DEC"/>
    <w:rsid w:val="00EB0A5B"/>
    <w:rsid w:val="00EB0B7F"/>
    <w:rsid w:val="00EB122A"/>
    <w:rsid w:val="00EB244A"/>
    <w:rsid w:val="00EB2B29"/>
    <w:rsid w:val="00EB311C"/>
    <w:rsid w:val="00EB4273"/>
    <w:rsid w:val="00EB7C02"/>
    <w:rsid w:val="00EC03D7"/>
    <w:rsid w:val="00EC18D2"/>
    <w:rsid w:val="00EC19E0"/>
    <w:rsid w:val="00EC39CB"/>
    <w:rsid w:val="00EC455D"/>
    <w:rsid w:val="00EC4B59"/>
    <w:rsid w:val="00EC4C5C"/>
    <w:rsid w:val="00EC51B0"/>
    <w:rsid w:val="00EC76E4"/>
    <w:rsid w:val="00EC7E8D"/>
    <w:rsid w:val="00ED15E4"/>
    <w:rsid w:val="00ED1AE2"/>
    <w:rsid w:val="00ED57FE"/>
    <w:rsid w:val="00ED5CFF"/>
    <w:rsid w:val="00ED72B0"/>
    <w:rsid w:val="00EE0E92"/>
    <w:rsid w:val="00EE0F6B"/>
    <w:rsid w:val="00EE1BCD"/>
    <w:rsid w:val="00EE2F43"/>
    <w:rsid w:val="00EE35F4"/>
    <w:rsid w:val="00EE3A2D"/>
    <w:rsid w:val="00EE5ADF"/>
    <w:rsid w:val="00EE5FC3"/>
    <w:rsid w:val="00EE6463"/>
    <w:rsid w:val="00EE6DD4"/>
    <w:rsid w:val="00EE752A"/>
    <w:rsid w:val="00EF31C7"/>
    <w:rsid w:val="00EF3570"/>
    <w:rsid w:val="00EF3EF9"/>
    <w:rsid w:val="00EF4865"/>
    <w:rsid w:val="00EF63DB"/>
    <w:rsid w:val="00EF7695"/>
    <w:rsid w:val="00EF79A3"/>
    <w:rsid w:val="00F007B1"/>
    <w:rsid w:val="00F03282"/>
    <w:rsid w:val="00F040CE"/>
    <w:rsid w:val="00F14BAE"/>
    <w:rsid w:val="00F15303"/>
    <w:rsid w:val="00F2291D"/>
    <w:rsid w:val="00F23694"/>
    <w:rsid w:val="00F2490A"/>
    <w:rsid w:val="00F25117"/>
    <w:rsid w:val="00F26605"/>
    <w:rsid w:val="00F26D71"/>
    <w:rsid w:val="00F26F59"/>
    <w:rsid w:val="00F272B7"/>
    <w:rsid w:val="00F27FFE"/>
    <w:rsid w:val="00F30095"/>
    <w:rsid w:val="00F3250E"/>
    <w:rsid w:val="00F34190"/>
    <w:rsid w:val="00F37175"/>
    <w:rsid w:val="00F375D5"/>
    <w:rsid w:val="00F37DD1"/>
    <w:rsid w:val="00F416D7"/>
    <w:rsid w:val="00F41AD3"/>
    <w:rsid w:val="00F424A8"/>
    <w:rsid w:val="00F424B0"/>
    <w:rsid w:val="00F42823"/>
    <w:rsid w:val="00F43CC3"/>
    <w:rsid w:val="00F45BBC"/>
    <w:rsid w:val="00F4611B"/>
    <w:rsid w:val="00F47442"/>
    <w:rsid w:val="00F5282C"/>
    <w:rsid w:val="00F52C68"/>
    <w:rsid w:val="00F545E3"/>
    <w:rsid w:val="00F55B5E"/>
    <w:rsid w:val="00F56A7F"/>
    <w:rsid w:val="00F56F9A"/>
    <w:rsid w:val="00F6024C"/>
    <w:rsid w:val="00F60AC4"/>
    <w:rsid w:val="00F60D1F"/>
    <w:rsid w:val="00F64458"/>
    <w:rsid w:val="00F67EC4"/>
    <w:rsid w:val="00F738AE"/>
    <w:rsid w:val="00F73F8C"/>
    <w:rsid w:val="00F814D8"/>
    <w:rsid w:val="00F822A5"/>
    <w:rsid w:val="00F83BB4"/>
    <w:rsid w:val="00F91CCA"/>
    <w:rsid w:val="00F94D6B"/>
    <w:rsid w:val="00F95408"/>
    <w:rsid w:val="00F97B82"/>
    <w:rsid w:val="00FA2B12"/>
    <w:rsid w:val="00FA3769"/>
    <w:rsid w:val="00FA78A7"/>
    <w:rsid w:val="00FB16F9"/>
    <w:rsid w:val="00FB289C"/>
    <w:rsid w:val="00FB306A"/>
    <w:rsid w:val="00FB5534"/>
    <w:rsid w:val="00FB64BB"/>
    <w:rsid w:val="00FB6C73"/>
    <w:rsid w:val="00FB730C"/>
    <w:rsid w:val="00FC093E"/>
    <w:rsid w:val="00FC0A14"/>
    <w:rsid w:val="00FC373B"/>
    <w:rsid w:val="00FC5203"/>
    <w:rsid w:val="00FC663F"/>
    <w:rsid w:val="00FC71A3"/>
    <w:rsid w:val="00FC7201"/>
    <w:rsid w:val="00FD1747"/>
    <w:rsid w:val="00FD2287"/>
    <w:rsid w:val="00FD57A8"/>
    <w:rsid w:val="00FD5A57"/>
    <w:rsid w:val="00FD709C"/>
    <w:rsid w:val="00FE2FCD"/>
    <w:rsid w:val="00FE714F"/>
    <w:rsid w:val="00FF0546"/>
    <w:rsid w:val="00FF1F5B"/>
    <w:rsid w:val="00FF4A35"/>
    <w:rsid w:val="00FF4E00"/>
    <w:rsid w:val="00FF6E3A"/>
    <w:rsid w:val="00FF7754"/>
    <w:rsid w:val="01BB5A85"/>
    <w:rsid w:val="01C012ED"/>
    <w:rsid w:val="02315D47"/>
    <w:rsid w:val="03572C9B"/>
    <w:rsid w:val="0385634A"/>
    <w:rsid w:val="03A2538B"/>
    <w:rsid w:val="04F162CA"/>
    <w:rsid w:val="0517675E"/>
    <w:rsid w:val="059E1945"/>
    <w:rsid w:val="05B60A3D"/>
    <w:rsid w:val="0620235A"/>
    <w:rsid w:val="068E56C9"/>
    <w:rsid w:val="06AB4B9A"/>
    <w:rsid w:val="076B5580"/>
    <w:rsid w:val="07BC2556"/>
    <w:rsid w:val="07EC2E3C"/>
    <w:rsid w:val="08161C67"/>
    <w:rsid w:val="081D2FF5"/>
    <w:rsid w:val="082779D0"/>
    <w:rsid w:val="08774A44"/>
    <w:rsid w:val="08A72B36"/>
    <w:rsid w:val="08C54A45"/>
    <w:rsid w:val="08FD4BD5"/>
    <w:rsid w:val="091C6399"/>
    <w:rsid w:val="0A326B00"/>
    <w:rsid w:val="0AF172CB"/>
    <w:rsid w:val="0B302F48"/>
    <w:rsid w:val="0B863E4F"/>
    <w:rsid w:val="0C110407"/>
    <w:rsid w:val="0C363AED"/>
    <w:rsid w:val="0C4C20FB"/>
    <w:rsid w:val="0C4C44D5"/>
    <w:rsid w:val="0CD573CE"/>
    <w:rsid w:val="0CFA18D5"/>
    <w:rsid w:val="0DCC47A2"/>
    <w:rsid w:val="0E460DCC"/>
    <w:rsid w:val="0E597806"/>
    <w:rsid w:val="0E9E6EF9"/>
    <w:rsid w:val="0EFE4DBA"/>
    <w:rsid w:val="1004528B"/>
    <w:rsid w:val="10135F94"/>
    <w:rsid w:val="104A0C6D"/>
    <w:rsid w:val="10ED552F"/>
    <w:rsid w:val="119F2725"/>
    <w:rsid w:val="122F3B1F"/>
    <w:rsid w:val="125D741D"/>
    <w:rsid w:val="12814FA7"/>
    <w:rsid w:val="128B732C"/>
    <w:rsid w:val="130C4392"/>
    <w:rsid w:val="13365BF9"/>
    <w:rsid w:val="134D4F2C"/>
    <w:rsid w:val="143D057B"/>
    <w:rsid w:val="148B12E6"/>
    <w:rsid w:val="14B0799F"/>
    <w:rsid w:val="14B24AC5"/>
    <w:rsid w:val="151909F5"/>
    <w:rsid w:val="15FD652B"/>
    <w:rsid w:val="16013823"/>
    <w:rsid w:val="162E2896"/>
    <w:rsid w:val="1676026B"/>
    <w:rsid w:val="16970417"/>
    <w:rsid w:val="16AC4A23"/>
    <w:rsid w:val="16F759EA"/>
    <w:rsid w:val="17282527"/>
    <w:rsid w:val="172E1B66"/>
    <w:rsid w:val="1799771D"/>
    <w:rsid w:val="17FF0168"/>
    <w:rsid w:val="18363C5F"/>
    <w:rsid w:val="18E81F09"/>
    <w:rsid w:val="19232BC0"/>
    <w:rsid w:val="19670574"/>
    <w:rsid w:val="1A1340E2"/>
    <w:rsid w:val="1A604FC3"/>
    <w:rsid w:val="1ADA3D88"/>
    <w:rsid w:val="1B2F535B"/>
    <w:rsid w:val="1B43291B"/>
    <w:rsid w:val="1B5B57C4"/>
    <w:rsid w:val="1B714225"/>
    <w:rsid w:val="1BB84A7E"/>
    <w:rsid w:val="1BF754B3"/>
    <w:rsid w:val="1C3327DF"/>
    <w:rsid w:val="1C6F7630"/>
    <w:rsid w:val="1CE30277"/>
    <w:rsid w:val="1D411111"/>
    <w:rsid w:val="1F9D2F4E"/>
    <w:rsid w:val="1FC41B50"/>
    <w:rsid w:val="1FCF1BDD"/>
    <w:rsid w:val="1FD168C0"/>
    <w:rsid w:val="20430F0B"/>
    <w:rsid w:val="205A7065"/>
    <w:rsid w:val="20A0611A"/>
    <w:rsid w:val="20B35E4D"/>
    <w:rsid w:val="21785C95"/>
    <w:rsid w:val="2221328A"/>
    <w:rsid w:val="23610192"/>
    <w:rsid w:val="236C4680"/>
    <w:rsid w:val="23766A76"/>
    <w:rsid w:val="23E56F43"/>
    <w:rsid w:val="23E91B6E"/>
    <w:rsid w:val="23FA5FEA"/>
    <w:rsid w:val="244C0F3F"/>
    <w:rsid w:val="24653902"/>
    <w:rsid w:val="25213E48"/>
    <w:rsid w:val="258D5CC2"/>
    <w:rsid w:val="25D95E4B"/>
    <w:rsid w:val="267D0A5F"/>
    <w:rsid w:val="27375A5B"/>
    <w:rsid w:val="27433CA3"/>
    <w:rsid w:val="27AA750B"/>
    <w:rsid w:val="27B5533F"/>
    <w:rsid w:val="29DB7B48"/>
    <w:rsid w:val="29F87282"/>
    <w:rsid w:val="2A306760"/>
    <w:rsid w:val="2A312B6E"/>
    <w:rsid w:val="2AB208D1"/>
    <w:rsid w:val="2ADB0740"/>
    <w:rsid w:val="2B3B1F98"/>
    <w:rsid w:val="2B8A70A6"/>
    <w:rsid w:val="2BF40F68"/>
    <w:rsid w:val="2C025EDA"/>
    <w:rsid w:val="2C037D03"/>
    <w:rsid w:val="2C57267F"/>
    <w:rsid w:val="2CD914D4"/>
    <w:rsid w:val="2D0B1EF0"/>
    <w:rsid w:val="2D12039F"/>
    <w:rsid w:val="2D4C6855"/>
    <w:rsid w:val="2DC56208"/>
    <w:rsid w:val="2DCF44E2"/>
    <w:rsid w:val="2DF16206"/>
    <w:rsid w:val="2E32406D"/>
    <w:rsid w:val="2E423BA8"/>
    <w:rsid w:val="2E720D18"/>
    <w:rsid w:val="2E8B0409"/>
    <w:rsid w:val="2F192044"/>
    <w:rsid w:val="2F935DC7"/>
    <w:rsid w:val="2FB67708"/>
    <w:rsid w:val="2FF3485B"/>
    <w:rsid w:val="30085A89"/>
    <w:rsid w:val="300A35B0"/>
    <w:rsid w:val="300F6E18"/>
    <w:rsid w:val="301E0290"/>
    <w:rsid w:val="30A44330"/>
    <w:rsid w:val="311741D6"/>
    <w:rsid w:val="311D40CC"/>
    <w:rsid w:val="31235A76"/>
    <w:rsid w:val="31B61C41"/>
    <w:rsid w:val="31C14142"/>
    <w:rsid w:val="32705B06"/>
    <w:rsid w:val="32AD5347"/>
    <w:rsid w:val="332826CA"/>
    <w:rsid w:val="33F20F2A"/>
    <w:rsid w:val="34224A58"/>
    <w:rsid w:val="35B30245"/>
    <w:rsid w:val="35B52116"/>
    <w:rsid w:val="362E464C"/>
    <w:rsid w:val="36486124"/>
    <w:rsid w:val="36C27EB1"/>
    <w:rsid w:val="37117F59"/>
    <w:rsid w:val="37227431"/>
    <w:rsid w:val="373C6FEC"/>
    <w:rsid w:val="379C2828"/>
    <w:rsid w:val="37CB7AC8"/>
    <w:rsid w:val="38606CE0"/>
    <w:rsid w:val="38637D01"/>
    <w:rsid w:val="387B14EE"/>
    <w:rsid w:val="38F4304F"/>
    <w:rsid w:val="3950602E"/>
    <w:rsid w:val="3A361B71"/>
    <w:rsid w:val="3A434488"/>
    <w:rsid w:val="3A5F45D1"/>
    <w:rsid w:val="3A903C0E"/>
    <w:rsid w:val="3AA56721"/>
    <w:rsid w:val="3ABD4CA7"/>
    <w:rsid w:val="3AD85504"/>
    <w:rsid w:val="3B337E5E"/>
    <w:rsid w:val="3B3764FE"/>
    <w:rsid w:val="3B3F417F"/>
    <w:rsid w:val="3B791EEE"/>
    <w:rsid w:val="3B7C1690"/>
    <w:rsid w:val="3BDA2B5B"/>
    <w:rsid w:val="3BE362EE"/>
    <w:rsid w:val="3D007E10"/>
    <w:rsid w:val="3D361E88"/>
    <w:rsid w:val="3DEB4A20"/>
    <w:rsid w:val="3E060BCF"/>
    <w:rsid w:val="40096819"/>
    <w:rsid w:val="411D4D1C"/>
    <w:rsid w:val="41677686"/>
    <w:rsid w:val="418668DA"/>
    <w:rsid w:val="41960106"/>
    <w:rsid w:val="42426BD9"/>
    <w:rsid w:val="42633BE0"/>
    <w:rsid w:val="42674891"/>
    <w:rsid w:val="42C33A41"/>
    <w:rsid w:val="431C66DC"/>
    <w:rsid w:val="43282F7E"/>
    <w:rsid w:val="438A435A"/>
    <w:rsid w:val="43A83B02"/>
    <w:rsid w:val="44124799"/>
    <w:rsid w:val="44983C7B"/>
    <w:rsid w:val="44C72BA4"/>
    <w:rsid w:val="46250CEB"/>
    <w:rsid w:val="468E6891"/>
    <w:rsid w:val="46BF69D3"/>
    <w:rsid w:val="470F54C4"/>
    <w:rsid w:val="472E3BD0"/>
    <w:rsid w:val="47510331"/>
    <w:rsid w:val="48AC74A2"/>
    <w:rsid w:val="48C14CEB"/>
    <w:rsid w:val="48D20CB9"/>
    <w:rsid w:val="49456E9D"/>
    <w:rsid w:val="498D06E8"/>
    <w:rsid w:val="49B831A6"/>
    <w:rsid w:val="49C11094"/>
    <w:rsid w:val="49D722FD"/>
    <w:rsid w:val="4B5F07FC"/>
    <w:rsid w:val="4B830C23"/>
    <w:rsid w:val="4B9E7CD9"/>
    <w:rsid w:val="4BA34023"/>
    <w:rsid w:val="4BE04A76"/>
    <w:rsid w:val="4C075C7D"/>
    <w:rsid w:val="4C5352DE"/>
    <w:rsid w:val="4D341814"/>
    <w:rsid w:val="4DBB5435"/>
    <w:rsid w:val="4E2A3343"/>
    <w:rsid w:val="4E6433A3"/>
    <w:rsid w:val="4E797C68"/>
    <w:rsid w:val="4EE81BEC"/>
    <w:rsid w:val="4EFB4345"/>
    <w:rsid w:val="4F3A75B6"/>
    <w:rsid w:val="4F70476E"/>
    <w:rsid w:val="4FB355BA"/>
    <w:rsid w:val="4FE92D8A"/>
    <w:rsid w:val="50FA0926"/>
    <w:rsid w:val="50FB0FC7"/>
    <w:rsid w:val="513B13C3"/>
    <w:rsid w:val="51641120"/>
    <w:rsid w:val="51E57C49"/>
    <w:rsid w:val="525E087F"/>
    <w:rsid w:val="53A208AA"/>
    <w:rsid w:val="53FB1C5F"/>
    <w:rsid w:val="54994D7E"/>
    <w:rsid w:val="54C64E90"/>
    <w:rsid w:val="54E35FFA"/>
    <w:rsid w:val="54F926B6"/>
    <w:rsid w:val="55515248"/>
    <w:rsid w:val="555B2034"/>
    <w:rsid w:val="561F7B1F"/>
    <w:rsid w:val="565151E5"/>
    <w:rsid w:val="56A41908"/>
    <w:rsid w:val="56A870A4"/>
    <w:rsid w:val="56AF61EA"/>
    <w:rsid w:val="56B45E9F"/>
    <w:rsid w:val="5717642E"/>
    <w:rsid w:val="57203535"/>
    <w:rsid w:val="57927BB0"/>
    <w:rsid w:val="5877388A"/>
    <w:rsid w:val="589456D5"/>
    <w:rsid w:val="59814033"/>
    <w:rsid w:val="59955C8A"/>
    <w:rsid w:val="59A321FB"/>
    <w:rsid w:val="59C739E7"/>
    <w:rsid w:val="5A621A42"/>
    <w:rsid w:val="5AAC3332"/>
    <w:rsid w:val="5AE5060C"/>
    <w:rsid w:val="5AE967D4"/>
    <w:rsid w:val="5B465534"/>
    <w:rsid w:val="5BA57762"/>
    <w:rsid w:val="5C142F3C"/>
    <w:rsid w:val="5C321615"/>
    <w:rsid w:val="5CD74984"/>
    <w:rsid w:val="5D0D6309"/>
    <w:rsid w:val="5D804D2D"/>
    <w:rsid w:val="5D8C0083"/>
    <w:rsid w:val="5DA35DEF"/>
    <w:rsid w:val="5DA64459"/>
    <w:rsid w:val="5DB82F43"/>
    <w:rsid w:val="5DD66B15"/>
    <w:rsid w:val="5DEE7C35"/>
    <w:rsid w:val="5E39312E"/>
    <w:rsid w:val="5E705FF7"/>
    <w:rsid w:val="5FD81C28"/>
    <w:rsid w:val="5FFC2FA0"/>
    <w:rsid w:val="60A6552D"/>
    <w:rsid w:val="61477910"/>
    <w:rsid w:val="61806745"/>
    <w:rsid w:val="618D7A19"/>
    <w:rsid w:val="618E08A1"/>
    <w:rsid w:val="624125B1"/>
    <w:rsid w:val="624B787B"/>
    <w:rsid w:val="62E01DCA"/>
    <w:rsid w:val="63013101"/>
    <w:rsid w:val="6314581B"/>
    <w:rsid w:val="63416145"/>
    <w:rsid w:val="639C7534"/>
    <w:rsid w:val="63FF31B3"/>
    <w:rsid w:val="649F75B2"/>
    <w:rsid w:val="64B1054D"/>
    <w:rsid w:val="650B78A3"/>
    <w:rsid w:val="65200BA4"/>
    <w:rsid w:val="656C6511"/>
    <w:rsid w:val="65A141EA"/>
    <w:rsid w:val="65CC27E9"/>
    <w:rsid w:val="66077F1E"/>
    <w:rsid w:val="67B039B8"/>
    <w:rsid w:val="67B56B63"/>
    <w:rsid w:val="67BF6452"/>
    <w:rsid w:val="67FB3202"/>
    <w:rsid w:val="68000819"/>
    <w:rsid w:val="68A309D7"/>
    <w:rsid w:val="68C87588"/>
    <w:rsid w:val="692D388F"/>
    <w:rsid w:val="69620220"/>
    <w:rsid w:val="69A0757D"/>
    <w:rsid w:val="6AAB36F1"/>
    <w:rsid w:val="6AB7694D"/>
    <w:rsid w:val="6B427C02"/>
    <w:rsid w:val="6BC3495A"/>
    <w:rsid w:val="6BD06015"/>
    <w:rsid w:val="6C3F4006"/>
    <w:rsid w:val="6CD13D32"/>
    <w:rsid w:val="6D656628"/>
    <w:rsid w:val="6D865CB4"/>
    <w:rsid w:val="6DAE7AD5"/>
    <w:rsid w:val="6DB74AFD"/>
    <w:rsid w:val="6DE85B52"/>
    <w:rsid w:val="6E855170"/>
    <w:rsid w:val="6F563B40"/>
    <w:rsid w:val="6FAB550E"/>
    <w:rsid w:val="70A95678"/>
    <w:rsid w:val="711A6DEF"/>
    <w:rsid w:val="718F6AC7"/>
    <w:rsid w:val="719B1CDE"/>
    <w:rsid w:val="72A2709C"/>
    <w:rsid w:val="72C534B1"/>
    <w:rsid w:val="72C8794C"/>
    <w:rsid w:val="730871B5"/>
    <w:rsid w:val="731E0DFD"/>
    <w:rsid w:val="73346A7B"/>
    <w:rsid w:val="73934336"/>
    <w:rsid w:val="740447A5"/>
    <w:rsid w:val="74681C20"/>
    <w:rsid w:val="746D7236"/>
    <w:rsid w:val="75776A09"/>
    <w:rsid w:val="75BF2D7F"/>
    <w:rsid w:val="75E023B5"/>
    <w:rsid w:val="75FD3C0E"/>
    <w:rsid w:val="76F42321"/>
    <w:rsid w:val="77536BB7"/>
    <w:rsid w:val="77640DC4"/>
    <w:rsid w:val="778C3CA2"/>
    <w:rsid w:val="77E441F4"/>
    <w:rsid w:val="782F234A"/>
    <w:rsid w:val="784D1858"/>
    <w:rsid w:val="7A0128FA"/>
    <w:rsid w:val="7A804A54"/>
    <w:rsid w:val="7B7C7A80"/>
    <w:rsid w:val="7BF627DC"/>
    <w:rsid w:val="7CA74AA6"/>
    <w:rsid w:val="7D7B0C16"/>
    <w:rsid w:val="7D951CD7"/>
    <w:rsid w:val="7DB92B91"/>
    <w:rsid w:val="7E102DE6"/>
    <w:rsid w:val="7E4532BF"/>
    <w:rsid w:val="7EC6701A"/>
    <w:rsid w:val="7F0736AD"/>
    <w:rsid w:val="7F4E65E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numPr>
        <w:ilvl w:val="0"/>
        <w:numId w:val="1"/>
      </w:numPr>
      <w:outlineLvl w:val="0"/>
    </w:pPr>
    <w:rPr>
      <w:rFonts w:ascii="仿宋_GB2312" w:eastAsia="仿宋_GB2312"/>
      <w:sz w:val="24"/>
    </w:rPr>
  </w:style>
  <w:style w:type="paragraph" w:styleId="4">
    <w:name w:val="heading 2"/>
    <w:basedOn w:val="1"/>
    <w:next w:val="1"/>
    <w:qFormat/>
    <w:uiPriority w:val="0"/>
    <w:pPr>
      <w:keepNext/>
      <w:keepLines/>
      <w:widowControl w:val="0"/>
      <w:spacing w:line="413" w:lineRule="auto"/>
      <w:jc w:val="both"/>
      <w:outlineLvl w:val="1"/>
    </w:pPr>
    <w:rPr>
      <w:rFonts w:ascii="Arial" w:hAnsi="Arial" w:eastAsia="黑体"/>
      <w:b/>
      <w:kern w:val="2"/>
      <w:sz w:val="32"/>
    </w:rPr>
  </w:style>
  <w:style w:type="paragraph" w:styleId="5">
    <w:name w:val="heading 3"/>
    <w:basedOn w:val="1"/>
    <w:next w:val="1"/>
    <w:qFormat/>
    <w:uiPriority w:val="0"/>
    <w:pPr>
      <w:keepNext/>
      <w:keepLines/>
      <w:spacing w:before="260" w:after="260" w:line="416" w:lineRule="auto"/>
      <w:ind w:firstLine="200" w:firstLineChars="200"/>
      <w:outlineLvl w:val="2"/>
    </w:pPr>
    <w:rPr>
      <w:b/>
      <w:bCs/>
      <w:sz w:val="32"/>
      <w:szCs w:val="32"/>
    </w:rPr>
  </w:style>
  <w:style w:type="paragraph" w:styleId="6">
    <w:name w:val="heading 4"/>
    <w:basedOn w:val="1"/>
    <w:next w:val="1"/>
    <w:link w:val="34"/>
    <w:unhideWhenUsed/>
    <w:qFormat/>
    <w:uiPriority w:val="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qFormat/>
    <w:uiPriority w:val="0"/>
    <w:pPr>
      <w:keepNext/>
      <w:keepLines/>
      <w:spacing w:line="360" w:lineRule="auto"/>
      <w:ind w:firstLine="499"/>
      <w:outlineLvl w:val="4"/>
    </w:pPr>
    <w:rPr>
      <w:rFonts w:ascii="宋体" w:hAnsi="宋体"/>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Normal Indent"/>
    <w:basedOn w:val="1"/>
    <w:qFormat/>
    <w:uiPriority w:val="0"/>
    <w:pPr>
      <w:ind w:firstLine="420"/>
    </w:pPr>
  </w:style>
  <w:style w:type="paragraph" w:styleId="9">
    <w:name w:val="Document Map"/>
    <w:basedOn w:val="1"/>
    <w:next w:val="1"/>
    <w:qFormat/>
    <w:uiPriority w:val="0"/>
    <w:pPr>
      <w:shd w:val="clear" w:color="auto" w:fill="000080"/>
    </w:pPr>
  </w:style>
  <w:style w:type="paragraph" w:styleId="10">
    <w:name w:val="annotation text"/>
    <w:basedOn w:val="1"/>
    <w:link w:val="35"/>
    <w:unhideWhenUsed/>
    <w:qFormat/>
    <w:uiPriority w:val="99"/>
  </w:style>
  <w:style w:type="paragraph" w:styleId="11">
    <w:name w:val="Body Text"/>
    <w:basedOn w:val="1"/>
    <w:qFormat/>
    <w:uiPriority w:val="0"/>
    <w:pPr>
      <w:tabs>
        <w:tab w:val="left" w:pos="0"/>
        <w:tab w:val="left" w:pos="993"/>
        <w:tab w:val="left" w:pos="1134"/>
      </w:tabs>
      <w:spacing w:line="500" w:lineRule="exact"/>
      <w:jc w:val="both"/>
    </w:pPr>
    <w:rPr>
      <w:rFonts w:ascii="宋体"/>
      <w:sz w:val="28"/>
    </w:rPr>
  </w:style>
  <w:style w:type="paragraph" w:styleId="12">
    <w:name w:val="Body Text Indent"/>
    <w:basedOn w:val="1"/>
    <w:qFormat/>
    <w:uiPriority w:val="0"/>
    <w:pPr>
      <w:tabs>
        <w:tab w:val="left" w:pos="0"/>
        <w:tab w:val="left" w:pos="993"/>
        <w:tab w:val="left" w:pos="1134"/>
      </w:tabs>
      <w:spacing w:line="500" w:lineRule="exact"/>
      <w:ind w:firstLine="567"/>
      <w:jc w:val="both"/>
    </w:pPr>
    <w:rPr>
      <w:rFonts w:ascii="宋体"/>
      <w:sz w:val="28"/>
    </w:rPr>
  </w:style>
  <w:style w:type="paragraph" w:styleId="13">
    <w:name w:val="Plain Text"/>
    <w:basedOn w:val="1"/>
    <w:qFormat/>
    <w:uiPriority w:val="0"/>
    <w:pPr>
      <w:widowControl w:val="0"/>
      <w:jc w:val="both"/>
    </w:pPr>
    <w:rPr>
      <w:rFonts w:ascii="宋体" w:hAnsi="Courier New" w:cs="金山简魏碑"/>
      <w:kern w:val="2"/>
      <w:sz w:val="21"/>
      <w:szCs w:val="21"/>
    </w:rPr>
  </w:style>
  <w:style w:type="paragraph" w:styleId="14">
    <w:name w:val="Date"/>
    <w:basedOn w:val="1"/>
    <w:next w:val="1"/>
    <w:link w:val="36"/>
    <w:qFormat/>
    <w:uiPriority w:val="0"/>
    <w:pPr>
      <w:widowControl w:val="0"/>
      <w:jc w:val="both"/>
    </w:pPr>
    <w:rPr>
      <w:kern w:val="2"/>
      <w:sz w:val="24"/>
    </w:rPr>
  </w:style>
  <w:style w:type="paragraph" w:styleId="15">
    <w:name w:val="Body Text Indent 2"/>
    <w:basedOn w:val="1"/>
    <w:qFormat/>
    <w:uiPriority w:val="0"/>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widowControl w:val="0"/>
      <w:jc w:val="both"/>
    </w:pPr>
    <w:rPr>
      <w:kern w:val="2"/>
      <w:sz w:val="21"/>
      <w:szCs w:val="24"/>
    </w:rPr>
  </w:style>
  <w:style w:type="paragraph" w:styleId="20">
    <w:name w:val="footnote text"/>
    <w:basedOn w:val="1"/>
    <w:qFormat/>
    <w:uiPriority w:val="0"/>
    <w:pPr>
      <w:widowControl w:val="0"/>
      <w:adjustRightInd w:val="0"/>
      <w:spacing w:line="312" w:lineRule="atLeast"/>
      <w:textAlignment w:val="baseline"/>
    </w:pPr>
    <w:rPr>
      <w:sz w:val="18"/>
    </w:rPr>
  </w:style>
  <w:style w:type="paragraph" w:styleId="21">
    <w:name w:val="Body Text Indent 3"/>
    <w:basedOn w:val="1"/>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22">
    <w:name w:val="Body Text 2"/>
    <w:basedOn w:val="1"/>
    <w:qFormat/>
    <w:uiPriority w:val="0"/>
    <w:pPr>
      <w:tabs>
        <w:tab w:val="left" w:pos="0"/>
        <w:tab w:val="left" w:pos="993"/>
        <w:tab w:val="left" w:pos="1134"/>
      </w:tabs>
      <w:spacing w:line="240" w:lineRule="exact"/>
      <w:jc w:val="both"/>
    </w:pPr>
    <w:rPr>
      <w:rFonts w:ascii="楷体_GB2312" w:eastAsia="楷体_GB2312"/>
      <w:sz w:val="18"/>
    </w:rPr>
  </w:style>
  <w:style w:type="paragraph" w:styleId="23">
    <w:name w:val="Normal (Web)"/>
    <w:basedOn w:val="1"/>
    <w:link w:val="38"/>
    <w:qFormat/>
    <w:uiPriority w:val="0"/>
    <w:pPr>
      <w:spacing w:before="100" w:beforeAutospacing="1" w:after="100" w:afterAutospacing="1"/>
    </w:pPr>
    <w:rPr>
      <w:rFonts w:ascii="Arial Unicode MS" w:hAnsi="Arial Unicode MS" w:eastAsia="Arial Unicode MS"/>
      <w:sz w:val="24"/>
      <w:szCs w:val="24"/>
      <w:lang w:val="zh-CN"/>
    </w:rPr>
  </w:style>
  <w:style w:type="paragraph" w:styleId="24">
    <w:name w:val="annotation subject"/>
    <w:basedOn w:val="10"/>
    <w:next w:val="10"/>
    <w:link w:val="39"/>
    <w:unhideWhenUsed/>
    <w:qFormat/>
    <w:uiPriority w:val="99"/>
    <w:rPr>
      <w:b/>
      <w:bCs/>
    </w:rPr>
  </w:style>
  <w:style w:type="paragraph" w:styleId="25">
    <w:name w:val="Body Text First Indent 2"/>
    <w:basedOn w:val="1"/>
    <w:next w:val="1"/>
    <w:qFormat/>
    <w:uiPriority w:val="0"/>
    <w:pPr>
      <w:ind w:firstLine="420" w:firstLineChars="20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标题 4 Char"/>
    <w:link w:val="6"/>
    <w:semiHidden/>
    <w:qFormat/>
    <w:uiPriority w:val="9"/>
    <w:rPr>
      <w:rFonts w:ascii="Calibri Light" w:hAnsi="Calibri Light" w:eastAsia="宋体" w:cs="Times New Roman"/>
      <w:b/>
      <w:bCs/>
      <w:sz w:val="28"/>
      <w:szCs w:val="28"/>
    </w:rPr>
  </w:style>
  <w:style w:type="character" w:customStyle="1" w:styleId="35">
    <w:name w:val="批注文字 Char"/>
    <w:basedOn w:val="28"/>
    <w:link w:val="10"/>
    <w:semiHidden/>
    <w:qFormat/>
    <w:uiPriority w:val="99"/>
  </w:style>
  <w:style w:type="character" w:customStyle="1" w:styleId="36">
    <w:name w:val="日期 Char"/>
    <w:link w:val="14"/>
    <w:qFormat/>
    <w:uiPriority w:val="0"/>
    <w:rPr>
      <w:kern w:val="2"/>
      <w:sz w:val="24"/>
    </w:rPr>
  </w:style>
  <w:style w:type="character" w:customStyle="1" w:styleId="37">
    <w:name w:val="页眉 Char"/>
    <w:basedOn w:val="28"/>
    <w:link w:val="18"/>
    <w:qFormat/>
    <w:uiPriority w:val="99"/>
    <w:rPr>
      <w:sz w:val="18"/>
      <w:szCs w:val="18"/>
    </w:rPr>
  </w:style>
  <w:style w:type="character" w:customStyle="1" w:styleId="38">
    <w:name w:val="普通(网站) Char"/>
    <w:link w:val="23"/>
    <w:qFormat/>
    <w:uiPriority w:val="0"/>
    <w:rPr>
      <w:rFonts w:ascii="Arial Unicode MS" w:hAnsi="Arial Unicode MS" w:eastAsia="Arial Unicode MS"/>
      <w:sz w:val="24"/>
      <w:szCs w:val="24"/>
      <w:lang w:val="zh-CN"/>
    </w:rPr>
  </w:style>
  <w:style w:type="character" w:customStyle="1" w:styleId="39">
    <w:name w:val="批注主题 Char"/>
    <w:link w:val="24"/>
    <w:semiHidden/>
    <w:qFormat/>
    <w:uiPriority w:val="99"/>
    <w:rPr>
      <w:b/>
      <w:bCs/>
    </w:rPr>
  </w:style>
  <w:style w:type="paragraph" w:customStyle="1" w:styleId="40">
    <w:name w:val="默认段落字体 Para Char"/>
    <w:basedOn w:val="1"/>
    <w:qFormat/>
    <w:uiPriority w:val="0"/>
    <w:pPr>
      <w:numPr>
        <w:ilvl w:val="0"/>
        <w:numId w:val="2"/>
      </w:numPr>
    </w:pPr>
  </w:style>
  <w:style w:type="paragraph" w:customStyle="1" w:styleId="41">
    <w:name w:val="Blockquote"/>
    <w:basedOn w:val="1"/>
    <w:qFormat/>
    <w:uiPriority w:val="0"/>
    <w:pPr>
      <w:widowControl w:val="0"/>
      <w:autoSpaceDE w:val="0"/>
      <w:autoSpaceDN w:val="0"/>
      <w:adjustRightInd w:val="0"/>
      <w:ind w:left="360" w:right="360"/>
    </w:pPr>
    <w:rPr>
      <w:sz w:val="24"/>
    </w:rPr>
  </w:style>
  <w:style w:type="paragraph" w:customStyle="1" w:styleId="42">
    <w:name w:val="Char"/>
    <w:basedOn w:val="1"/>
    <w:qFormat/>
    <w:uiPriority w:val="0"/>
    <w:pPr>
      <w:spacing w:line="240" w:lineRule="exact"/>
    </w:pPr>
    <w:rPr>
      <w:rFonts w:ascii="Verdana" w:hAnsi="Verdana" w:cs="Verdana"/>
      <w:lang w:eastAsia="en-US"/>
    </w:rPr>
  </w:style>
  <w:style w:type="paragraph" w:customStyle="1" w:styleId="43">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paragraph" w:customStyle="1" w:styleId="44">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45">
    <w:name w:val="No Spacing"/>
    <w:basedOn w:val="1"/>
    <w:qFormat/>
    <w:uiPriority w:val="0"/>
    <w:rPr>
      <w:rFonts w:ascii="Calibri" w:hAnsi="Calibri"/>
      <w:sz w:val="22"/>
      <w:szCs w:val="22"/>
      <w:lang w:eastAsia="en-US" w:bidi="en-US"/>
    </w:rPr>
  </w:style>
  <w:style w:type="character" w:customStyle="1" w:styleId="46">
    <w:name w:val="页眉 Char1"/>
    <w:qFormat/>
    <w:uiPriority w:val="0"/>
    <w:rPr>
      <w:rFonts w:eastAsia="宋体"/>
      <w:kern w:val="2"/>
      <w:sz w:val="18"/>
      <w:szCs w:val="18"/>
      <w:lang w:val="en-US" w:eastAsia="zh-CN" w:bidi="ar-SA"/>
    </w:rPr>
  </w:style>
  <w:style w:type="character" w:customStyle="1" w:styleId="47">
    <w:name w:val="font11"/>
    <w:basedOn w:val="28"/>
    <w:qFormat/>
    <w:uiPriority w:val="0"/>
    <w:rPr>
      <w:rFonts w:ascii="微软雅黑" w:hAnsi="微软雅黑" w:eastAsia="微软雅黑" w:cs="微软雅黑"/>
      <w:color w:val="000000"/>
      <w:sz w:val="20"/>
      <w:szCs w:val="20"/>
      <w:u w:val="none"/>
    </w:rPr>
  </w:style>
  <w:style w:type="paragraph" w:customStyle="1" w:styleId="48">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列出段落 Char"/>
    <w:link w:val="50"/>
    <w:qFormat/>
    <w:uiPriority w:val="34"/>
    <w:rPr>
      <w:rFonts w:ascii="Calibri" w:hAnsi="Calibri"/>
      <w:kern w:val="2"/>
      <w:sz w:val="21"/>
      <w:szCs w:val="22"/>
    </w:rPr>
  </w:style>
  <w:style w:type="paragraph" w:styleId="50">
    <w:name w:val="List Paragraph"/>
    <w:basedOn w:val="1"/>
    <w:link w:val="49"/>
    <w:qFormat/>
    <w:uiPriority w:val="34"/>
    <w:pPr>
      <w:widowControl w:val="0"/>
      <w:ind w:firstLine="420" w:firstLineChars="200"/>
      <w:jc w:val="both"/>
    </w:pPr>
    <w:rPr>
      <w:rFonts w:ascii="Calibri" w:hAnsi="Calibri"/>
      <w:kern w:val="2"/>
      <w:sz w:val="21"/>
      <w:szCs w:val="22"/>
    </w:rPr>
  </w:style>
  <w:style w:type="paragraph" w:customStyle="1" w:styleId="51">
    <w:name w:val="Table Text"/>
    <w:basedOn w:val="1"/>
    <w:semiHidden/>
    <w:qFormat/>
    <w:uiPriority w:val="0"/>
    <w:pPr>
      <w:widowControl w:val="0"/>
      <w:jc w:val="both"/>
    </w:pPr>
    <w:rPr>
      <w:rFonts w:ascii="宋体" w:hAnsi="宋体" w:cs="宋体"/>
      <w:kern w:val="2"/>
      <w:sz w:val="18"/>
      <w:szCs w:val="18"/>
      <w:lang w:eastAsia="en-US"/>
    </w:rPr>
  </w:style>
  <w:style w:type="paragraph" w:customStyle="1" w:styleId="52">
    <w:name w:val="表格五号"/>
    <w:basedOn w:val="1"/>
    <w:autoRedefine/>
    <w:qFormat/>
    <w:uiPriority w:val="0"/>
    <w:pPr>
      <w:widowControl w:val="0"/>
      <w:jc w:val="both"/>
    </w:pPr>
    <w:rPr>
      <w:kern w:val="2"/>
      <w:sz w:val="21"/>
      <w:szCs w:val="21"/>
    </w:rPr>
  </w:style>
  <w:style w:type="character" w:customStyle="1" w:styleId="53">
    <w:name w:val="正文文本_"/>
    <w:link w:val="54"/>
    <w:qFormat/>
    <w:uiPriority w:val="0"/>
    <w:rPr>
      <w:rFonts w:ascii="宋体" w:hAnsi="宋体"/>
      <w:kern w:val="0"/>
      <w:sz w:val="22"/>
      <w:szCs w:val="20"/>
      <w:shd w:val="clear" w:color="auto" w:fill="FFFFFF"/>
    </w:rPr>
  </w:style>
  <w:style w:type="paragraph" w:customStyle="1" w:styleId="54">
    <w:name w:val="正文文本7"/>
    <w:basedOn w:val="1"/>
    <w:link w:val="53"/>
    <w:qFormat/>
    <w:uiPriority w:val="0"/>
    <w:pPr>
      <w:shd w:val="clear" w:color="auto" w:fill="FFFFFF"/>
      <w:spacing w:before="300" w:line="374" w:lineRule="exact"/>
      <w:ind w:hanging="460"/>
      <w:jc w:val="right"/>
    </w:pPr>
    <w:rPr>
      <w:rFonts w:ascii="宋体" w:hAnsi="宋体"/>
      <w:sz w:val="22"/>
      <w:shd w:val="clear" w:color="auto" w:fill="FFFFFF"/>
    </w:rPr>
  </w:style>
  <w:style w:type="paragraph" w:customStyle="1" w:styleId="55">
    <w:name w:val="正文文本5"/>
    <w:basedOn w:val="1"/>
    <w:qFormat/>
    <w:uiPriority w:val="0"/>
    <w:pPr>
      <w:shd w:val="clear" w:color="auto" w:fill="FFFFFF"/>
      <w:spacing w:before="240" w:line="466" w:lineRule="exact"/>
      <w:ind w:hanging="3380"/>
    </w:pPr>
    <w:rPr>
      <w:rFonts w:ascii="Arial Unicode MS" w:hAnsi="Arial Unicode MS" w:cs="Arial Unicode MS"/>
      <w:color w:val="000000"/>
      <w:sz w:val="22"/>
      <w:szCs w:val="22"/>
      <w:lang w:val="zh-TW"/>
    </w:rPr>
  </w:style>
  <w:style w:type="paragraph" w:customStyle="1" w:styleId="56">
    <w:name w:val="PlainText"/>
    <w:basedOn w:val="1"/>
    <w:qFormat/>
    <w:uiPriority w:val="0"/>
    <w:rPr>
      <w:rFonts w:ascii="宋体" w:hAnsi="Courier New"/>
    </w:rPr>
  </w:style>
  <w:style w:type="character" w:customStyle="1" w:styleId="57">
    <w:name w:val="Variable"/>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4</Pages>
  <Words>2987</Words>
  <Characters>3138</Characters>
  <Lines>217</Lines>
  <Paragraphs>61</Paragraphs>
  <TotalTime>20</TotalTime>
  <ScaleCrop>false</ScaleCrop>
  <LinksUpToDate>false</LinksUpToDate>
  <CharactersWithSpaces>3674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2025-05-19T08:12:00Z</dcterms:created>
  <dc:creator>微软（中国）有限公司</dc:creator>
  <cp:lastModifiedBy>宋大鹏</cp:lastModifiedBy>
  <cp:lastPrinted>2026-06-24T08:28:00Z</cp:lastPrinted>
  <dcterms:modified xsi:type="dcterms:W3CDTF">2026-06-26T09:38:10Z</dcterms:modified>
  <dc:title>工程</dc:title>
  <cp:revision>741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eyJoZGlkIjoiZWMyOGQ0NGIxZGY4ZjMwMmE2NWMxOGRhZGIzMjIzOTUiLCJ1c2VySWQiOiIzNDI1NTg1NzUifQ==</vt:lpwstr>
  </property>
  <property fmtid="{D5CDD505-2E9C-101B-9397-08002B2CF9AE}" pid="4" name="ICV">
    <vt:lpwstr>4396332EE94B48CAAE2D162DA1B4329F_13</vt:lpwstr>
  </property>
</Properties>
</file>